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0C6A8B" w:rsidRPr="00AA5BD2" w:rsidRDefault="000C6A8B" w:rsidP="000C6A8B">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0C6A8B" w:rsidRPr="009044F1" w:rsidRDefault="000C6A8B" w:rsidP="000C6A8B">
      <w:pPr>
        <w:pStyle w:val="a3"/>
        <w:widowControl w:val="0"/>
        <w:spacing w:after="160" w:line="240" w:lineRule="auto"/>
        <w:ind w:firstLine="0"/>
        <w:jc w:val="center"/>
        <w:rPr>
          <w:rFonts w:ascii="GHEA Grapalat" w:hAnsi="GHEA Grapalat"/>
          <w:i w:val="0"/>
          <w:sz w:val="24"/>
          <w:szCs w:val="24"/>
        </w:rPr>
      </w:pPr>
    </w:p>
    <w:p w:rsidR="000C6A8B" w:rsidRPr="009044F1" w:rsidRDefault="000C6A8B" w:rsidP="000C6A8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868D8" w:rsidRPr="00E868D8">
        <w:rPr>
          <w:rFonts w:ascii="GHEA Grapalat" w:hAnsi="GHEA Grapalat"/>
          <w:i w:val="0"/>
          <w:sz w:val="24"/>
          <w:szCs w:val="24"/>
        </w:rPr>
        <w:t>09</w:t>
      </w:r>
      <w:r w:rsidRPr="009044F1">
        <w:rPr>
          <w:rFonts w:ascii="GHEA Grapalat" w:hAnsi="GHEA Grapalat"/>
          <w:i w:val="0"/>
          <w:sz w:val="24"/>
          <w:szCs w:val="24"/>
        </w:rPr>
        <w:t>" "</w:t>
      </w:r>
      <w:r w:rsidR="00E868D8" w:rsidRPr="00E868D8">
        <w:rPr>
          <w:rFonts w:ascii="GHEA Grapalat" w:hAnsi="GHEA Grapalat"/>
          <w:i w:val="0"/>
          <w:sz w:val="24"/>
          <w:szCs w:val="24"/>
        </w:rPr>
        <w:t>я</w:t>
      </w:r>
      <w:r w:rsidR="00E868D8">
        <w:rPr>
          <w:rFonts w:ascii="GHEA Grapalat" w:hAnsi="GHEA Grapalat"/>
          <w:i w:val="0"/>
          <w:sz w:val="24"/>
          <w:szCs w:val="24"/>
        </w:rPr>
        <w:t>нв</w:t>
      </w:r>
      <w:r w:rsidR="00E868D8" w:rsidRPr="00E868D8">
        <w:rPr>
          <w:rFonts w:ascii="GHEA Grapalat" w:hAnsi="GHEA Grapalat"/>
          <w:i w:val="0"/>
          <w:sz w:val="24"/>
          <w:szCs w:val="24"/>
        </w:rPr>
        <w:t>а</w:t>
      </w:r>
      <w:r w:rsidRPr="00BC7DF9">
        <w:rPr>
          <w:rFonts w:ascii="GHEA Grapalat" w:hAnsi="GHEA Grapalat"/>
          <w:i w:val="0"/>
          <w:sz w:val="24"/>
          <w:szCs w:val="24"/>
        </w:rPr>
        <w:t>ря</w:t>
      </w:r>
      <w:r w:rsidRPr="009044F1">
        <w:rPr>
          <w:rFonts w:ascii="GHEA Grapalat" w:hAnsi="GHEA Grapalat"/>
          <w:i w:val="0"/>
          <w:sz w:val="24"/>
          <w:szCs w:val="24"/>
        </w:rPr>
        <w:t xml:space="preserve">" </w:t>
      </w:r>
      <w:r w:rsidR="0053132C" w:rsidRPr="009044F1">
        <w:rPr>
          <w:rFonts w:ascii="GHEA Grapalat" w:hAnsi="GHEA Grapalat"/>
          <w:i w:val="0"/>
          <w:sz w:val="24"/>
          <w:szCs w:val="24"/>
        </w:rPr>
        <w:t>20</w:t>
      </w:r>
      <w:r w:rsidR="0053132C">
        <w:rPr>
          <w:rFonts w:ascii="GHEA Grapalat" w:hAnsi="GHEA Grapalat"/>
          <w:i w:val="0"/>
          <w:sz w:val="24"/>
          <w:szCs w:val="24"/>
        </w:rPr>
        <w:t>2</w:t>
      </w:r>
      <w:r w:rsidR="00E868D8" w:rsidRPr="00E868D8">
        <w:rPr>
          <w:rFonts w:ascii="GHEA Grapalat" w:hAnsi="GHEA Grapalat"/>
          <w:i w:val="0"/>
          <w:sz w:val="24"/>
          <w:szCs w:val="24"/>
        </w:rPr>
        <w:t>6</w:t>
      </w:r>
      <w:r w:rsidR="0053132C" w:rsidRPr="009044F1">
        <w:rPr>
          <w:rFonts w:ascii="GHEA Grapalat" w:hAnsi="GHEA Grapalat"/>
          <w:i w:val="0"/>
          <w:sz w:val="24"/>
          <w:szCs w:val="24"/>
        </w:rPr>
        <w:t xml:space="preserve">года </w:t>
      </w:r>
      <w:r w:rsidRPr="009044F1">
        <w:rPr>
          <w:rFonts w:ascii="GHEA Grapalat" w:hAnsi="GHEA Grapalat"/>
          <w:i w:val="0"/>
          <w:sz w:val="24"/>
          <w:szCs w:val="24"/>
        </w:rPr>
        <w:t>"</w:t>
      </w:r>
      <w:r w:rsidRPr="00BC7DF9">
        <w:rPr>
          <w:rFonts w:ascii="GHEA Grapalat" w:hAnsi="GHEA Grapalat"/>
          <w:i w:val="0"/>
          <w:sz w:val="24"/>
          <w:szCs w:val="24"/>
        </w:rPr>
        <w:t>2</w:t>
      </w:r>
      <w:r w:rsidRPr="009044F1">
        <w:rPr>
          <w:rFonts w:ascii="GHEA Grapalat" w:hAnsi="GHEA Grapalat"/>
          <w:i w:val="0"/>
          <w:sz w:val="24"/>
          <w:szCs w:val="24"/>
        </w:rPr>
        <w:t xml:space="preserve">" </w:t>
      </w:r>
    </w:p>
    <w:p w:rsidR="00D667E1" w:rsidRPr="00E868D8" w:rsidRDefault="00D667E1" w:rsidP="00D667E1">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b/>
          <w:lang w:val="en-US"/>
        </w:rPr>
        <w:t>A</w:t>
      </w:r>
      <w:r w:rsidRPr="00393189">
        <w:rPr>
          <w:rFonts w:ascii="GHEA Grapalat" w:hAnsi="GHEA Grapalat"/>
          <w:b/>
        </w:rPr>
        <w:t>Н</w:t>
      </w:r>
      <w:r w:rsidRPr="00F76354">
        <w:rPr>
          <w:rFonts w:ascii="GHEA Grapalat" w:hAnsi="GHEA Grapalat"/>
          <w:b/>
          <w:lang w:val="en-US"/>
        </w:rPr>
        <w:t>KTS</w:t>
      </w:r>
      <w:r>
        <w:rPr>
          <w:rFonts w:ascii="GHEA Grapalat" w:hAnsi="GHEA Grapalat"/>
          <w:b/>
        </w:rPr>
        <w:t>-GHAPDzB-2</w:t>
      </w:r>
      <w:r w:rsidR="00BC6321" w:rsidRPr="00E868D8">
        <w:rPr>
          <w:rFonts w:ascii="GHEA Grapalat" w:hAnsi="GHEA Grapalat"/>
          <w:b/>
        </w:rPr>
        <w:t>6</w:t>
      </w:r>
      <w:r w:rsidR="0053132C" w:rsidRPr="00CE6E1E">
        <w:rPr>
          <w:rFonts w:ascii="GHEA Grapalat" w:hAnsi="GHEA Grapalat"/>
          <w:b/>
        </w:rPr>
        <w:t>/</w:t>
      </w:r>
      <w:r w:rsidRPr="004B5D76">
        <w:rPr>
          <w:rFonts w:ascii="GHEA Grapalat" w:hAnsi="GHEA Grapalat"/>
          <w:b/>
        </w:rPr>
        <w:t>0</w:t>
      </w:r>
      <w:r w:rsidR="00E868D8" w:rsidRPr="00E868D8">
        <w:rPr>
          <w:rFonts w:ascii="GHEA Grapalat" w:hAnsi="GHEA Grapalat"/>
          <w:b/>
        </w:rPr>
        <w:t>6</w:t>
      </w:r>
    </w:p>
    <w:p w:rsidR="00D667E1" w:rsidRPr="009044F1" w:rsidRDefault="00D667E1" w:rsidP="00D667E1">
      <w:pPr>
        <w:pStyle w:val="a3"/>
        <w:widowControl w:val="0"/>
        <w:spacing w:after="160" w:line="240" w:lineRule="auto"/>
        <w:rPr>
          <w:rFonts w:ascii="GHEA Grapalat" w:hAnsi="GHEA Grapalat"/>
          <w:i w:val="0"/>
          <w:sz w:val="24"/>
          <w:szCs w:val="24"/>
        </w:rPr>
      </w:pPr>
    </w:p>
    <w:p w:rsidR="00D667E1" w:rsidRPr="001A431E" w:rsidRDefault="00D667E1" w:rsidP="00D667E1">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00E868D8" w:rsidRPr="00120C81">
        <w:rPr>
          <w:rFonts w:ascii="GHEA Grapalat" w:hAnsi="GHEA Grapalat"/>
          <w:b/>
          <w:sz w:val="24"/>
          <w:szCs w:val="24"/>
        </w:rPr>
        <w:t xml:space="preserve">«Араратская </w:t>
      </w:r>
      <w:r w:rsidR="00E868D8" w:rsidRPr="004B0ED9">
        <w:rPr>
          <w:rFonts w:ascii="GHEA Grapalat" w:hAnsi="GHEA Grapalat"/>
          <w:b/>
          <w:sz w:val="24"/>
          <w:szCs w:val="24"/>
        </w:rPr>
        <w:t>муниципальн</w:t>
      </w:r>
      <w:r w:rsidR="00E868D8" w:rsidRPr="00120C81">
        <w:rPr>
          <w:rFonts w:ascii="GHEA Grapalat" w:hAnsi="GHEA Grapalat"/>
          <w:b/>
          <w:sz w:val="24"/>
          <w:szCs w:val="24"/>
        </w:rPr>
        <w:t>ая коммунальная служба» БО</w:t>
      </w:r>
      <w:r w:rsidRPr="000E06C9">
        <w:rPr>
          <w:rFonts w:ascii="GHEA Grapalat" w:hAnsi="GHEA Grapalat"/>
          <w:i w:val="0"/>
          <w:sz w:val="24"/>
          <w:szCs w:val="24"/>
        </w:rPr>
        <w:t>, находящийся по адресу</w:t>
      </w:r>
      <w:r w:rsidRPr="00120C81">
        <w:rPr>
          <w:rFonts w:ascii="GHEA Grapalat" w:hAnsi="GHEA Grapalat"/>
          <w:b/>
          <w:sz w:val="24"/>
          <w:szCs w:val="24"/>
        </w:rPr>
        <w:t>: г.Арарат, Шаумяна 65,</w:t>
      </w:r>
      <w:r w:rsidRPr="00E60306">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D667E1" w:rsidRPr="003A1EBB"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w:t>
      </w:r>
      <w:r w:rsidRPr="00D1718A">
        <w:rPr>
          <w:rFonts w:ascii="GHEA Grapalat" w:hAnsi="GHEA Grapalat"/>
          <w:b/>
          <w:i w:val="0"/>
          <w:spacing w:val="6"/>
          <w:sz w:val="24"/>
          <w:szCs w:val="24"/>
        </w:rPr>
        <w:t xml:space="preserve">на </w:t>
      </w:r>
      <w:r w:rsidRPr="00D1718A">
        <w:rPr>
          <w:rFonts w:ascii="GHEA Grapalat" w:hAnsi="GHEA Grapalat"/>
          <w:b/>
          <w:i w:val="0"/>
          <w:sz w:val="24"/>
          <w:szCs w:val="24"/>
        </w:rPr>
        <w:t xml:space="preserve">подачу </w:t>
      </w:r>
      <w:r w:rsidR="00E868D8" w:rsidRPr="004B38C3">
        <w:rPr>
          <w:rFonts w:ascii="GHEA Grapalat" w:hAnsi="GHEA Grapalat"/>
          <w:b/>
          <w:i w:val="0"/>
          <w:spacing w:val="6"/>
          <w:sz w:val="24"/>
          <w:szCs w:val="24"/>
        </w:rPr>
        <w:t>бензина регуляр</w:t>
      </w:r>
      <w:r w:rsidR="00E868D8" w:rsidRPr="004B38C3">
        <w:rPr>
          <w:rFonts w:ascii="GHEA Grapalat" w:hAnsi="GHEA Grapalat"/>
          <w:i w:val="0"/>
          <w:spacing w:val="6"/>
          <w:sz w:val="24"/>
          <w:szCs w:val="24"/>
        </w:rPr>
        <w:t xml:space="preserve"> </w:t>
      </w:r>
      <w:r>
        <w:rPr>
          <w:rFonts w:ascii="GHEA Grapalat" w:hAnsi="GHEA Grapalat"/>
          <w:i w:val="0"/>
          <w:sz w:val="24"/>
          <w:szCs w:val="24"/>
        </w:rPr>
        <w:t>(далее — договор).</w:t>
      </w:r>
    </w:p>
    <w:p w:rsidR="00D667E1" w:rsidRPr="009044F1"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D667E1" w:rsidRPr="00F677F1" w:rsidRDefault="00D667E1" w:rsidP="00D667E1">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D667E1" w:rsidRPr="003F762C" w:rsidRDefault="00D667E1" w:rsidP="00D667E1">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D667E1" w:rsidRPr="00D5443D" w:rsidRDefault="00D667E1" w:rsidP="00D667E1">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D667E1" w:rsidRPr="000F11E5" w:rsidRDefault="00D667E1" w:rsidP="00D667E1">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D667E1" w:rsidRPr="00814A8B" w:rsidRDefault="00D667E1" w:rsidP="00D667E1">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sidRPr="000F11E5">
        <w:rPr>
          <w:rFonts w:ascii="GHEA Grapalat" w:hAnsi="GHEA Grapalat"/>
          <w:i w:val="0"/>
          <w:sz w:val="16"/>
          <w:szCs w:val="24"/>
        </w:rPr>
        <w:t xml:space="preserve"> </w:t>
      </w:r>
      <w:r w:rsidRPr="000F0CA8">
        <w:rPr>
          <w:rFonts w:ascii="GHEA Grapalat" w:hAnsi="GHEA Grapalat"/>
          <w:i w:val="0"/>
          <w:sz w:val="24"/>
          <w:szCs w:val="24"/>
        </w:rPr>
        <w:t>в документарной форме, до _</w:t>
      </w:r>
      <w:r>
        <w:rPr>
          <w:rFonts w:ascii="GHEA Grapalat" w:hAnsi="GHEA Grapalat"/>
          <w:i w:val="0"/>
          <w:sz w:val="24"/>
          <w:szCs w:val="24"/>
        </w:rPr>
        <w:t>1</w:t>
      </w:r>
      <w:r w:rsidR="0053132C" w:rsidRPr="0053132C">
        <w:rPr>
          <w:rFonts w:ascii="GHEA Grapalat" w:hAnsi="GHEA Grapalat"/>
          <w:i w:val="0"/>
          <w:sz w:val="24"/>
          <w:szCs w:val="24"/>
        </w:rPr>
        <w:t>1</w:t>
      </w:r>
      <w:r w:rsidRPr="00BC7DF9">
        <w:rPr>
          <w:rFonts w:ascii="GHEA Grapalat" w:hAnsi="GHEA Grapalat"/>
          <w:i w:val="0"/>
          <w:sz w:val="24"/>
          <w:szCs w:val="24"/>
        </w:rPr>
        <w:t>:00</w:t>
      </w:r>
      <w:r w:rsidRPr="000F0CA8">
        <w:rPr>
          <w:rFonts w:ascii="GHEA Grapalat" w:hAnsi="GHEA Grapalat"/>
          <w:i w:val="0"/>
          <w:sz w:val="24"/>
          <w:szCs w:val="24"/>
        </w:rPr>
        <w:t>_часов __</w:t>
      </w:r>
      <w:r w:rsidRPr="00BC7DF9">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D667E1" w:rsidRPr="00E60306" w:rsidRDefault="00D667E1" w:rsidP="00D667E1">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sidRPr="00E60306">
        <w:rPr>
          <w:rFonts w:ascii="GHEA Grapalat" w:hAnsi="GHEA Grapalat"/>
          <w:b/>
          <w:sz w:val="24"/>
          <w:szCs w:val="24"/>
        </w:rPr>
        <w:t>65</w:t>
      </w:r>
      <w:r>
        <w:rPr>
          <w:rFonts w:ascii="GHEA Grapalat" w:hAnsi="GHEA Grapalat"/>
          <w:i w:val="0"/>
          <w:sz w:val="24"/>
          <w:szCs w:val="24"/>
        </w:rPr>
        <w:t xml:space="preserve"> </w:t>
      </w:r>
      <w:r w:rsidRPr="000F0CA8">
        <w:rPr>
          <w:rFonts w:ascii="GHEA Grapalat" w:hAnsi="GHEA Grapalat"/>
          <w:i w:val="0"/>
          <w:sz w:val="24"/>
          <w:szCs w:val="24"/>
        </w:rPr>
        <w:t xml:space="preserve"> </w:t>
      </w:r>
      <w:r w:rsidRPr="00120C81">
        <w:rPr>
          <w:rFonts w:ascii="GHEA Grapalat" w:hAnsi="GHEA Grapalat"/>
          <w:b/>
          <w:sz w:val="24"/>
          <w:szCs w:val="24"/>
        </w:rPr>
        <w:t>в 1</w:t>
      </w:r>
      <w:r w:rsidR="0053132C" w:rsidRPr="0053132C">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53132C" w:rsidRPr="0053132C">
        <w:rPr>
          <w:rFonts w:ascii="GHEA Grapalat" w:hAnsi="GHEA Grapalat"/>
          <w:b/>
          <w:sz w:val="24"/>
          <w:szCs w:val="24"/>
        </w:rPr>
        <w:t>1</w:t>
      </w:r>
      <w:r w:rsidR="00E868D8" w:rsidRPr="00E868D8">
        <w:rPr>
          <w:rFonts w:ascii="GHEA Grapalat" w:hAnsi="GHEA Grapalat"/>
          <w:b/>
          <w:sz w:val="24"/>
          <w:szCs w:val="24"/>
        </w:rPr>
        <w:t>6</w:t>
      </w:r>
      <w:r w:rsidRPr="00BB3931">
        <w:rPr>
          <w:rFonts w:ascii="GHEA Grapalat" w:hAnsi="GHEA Grapalat"/>
          <w:b/>
          <w:sz w:val="24"/>
          <w:szCs w:val="24"/>
        </w:rPr>
        <w:t>" "</w:t>
      </w:r>
      <w:r w:rsidR="00E868D8" w:rsidRPr="00E868D8">
        <w:rPr>
          <w:rFonts w:ascii="GHEA Grapalat" w:hAnsi="GHEA Grapalat"/>
          <w:b/>
          <w:sz w:val="24"/>
          <w:szCs w:val="24"/>
        </w:rPr>
        <w:t>01</w:t>
      </w:r>
      <w:r>
        <w:rPr>
          <w:rFonts w:ascii="GHEA Grapalat" w:hAnsi="GHEA Grapalat"/>
          <w:b/>
          <w:sz w:val="24"/>
          <w:szCs w:val="24"/>
        </w:rPr>
        <w:t>" "202</w:t>
      </w:r>
      <w:r w:rsidR="00E868D8" w:rsidRPr="00E868D8">
        <w:rPr>
          <w:rFonts w:ascii="GHEA Grapalat" w:hAnsi="GHEA Grapalat"/>
          <w:b/>
          <w:sz w:val="24"/>
          <w:szCs w:val="24"/>
        </w:rPr>
        <w:t>6</w:t>
      </w:r>
      <w:r w:rsidRPr="00BB3931">
        <w:rPr>
          <w:rFonts w:ascii="GHEA Grapalat" w:hAnsi="GHEA Grapalat"/>
          <w:b/>
          <w:sz w:val="24"/>
          <w:szCs w:val="24"/>
        </w:rPr>
        <w:t>г".</w:t>
      </w:r>
    </w:p>
    <w:p w:rsidR="00D667E1" w:rsidRPr="001B32D9" w:rsidRDefault="00D667E1" w:rsidP="00D667E1">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667E1" w:rsidRPr="003A1EBB" w:rsidRDefault="00D667E1" w:rsidP="00D667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D667E1" w:rsidRPr="003A1EBB" w:rsidRDefault="00D667E1" w:rsidP="00D667E1">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D667E1" w:rsidRDefault="00D667E1" w:rsidP="00D667E1">
      <w:pPr>
        <w:pStyle w:val="a3"/>
        <w:widowControl w:val="0"/>
        <w:spacing w:after="160" w:line="240" w:lineRule="auto"/>
        <w:ind w:left="1701" w:firstLine="0"/>
        <w:rPr>
          <w:rFonts w:ascii="GHEA Grapalat" w:hAnsi="GHEA Grapalat"/>
          <w:i w:val="0"/>
          <w:sz w:val="24"/>
          <w:szCs w:val="24"/>
        </w:rPr>
      </w:pPr>
    </w:p>
    <w:p w:rsidR="00D667E1" w:rsidRPr="00B3020C" w:rsidRDefault="00D667E1" w:rsidP="00D667E1">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D667E1" w:rsidRPr="00B3020C" w:rsidRDefault="00D667E1" w:rsidP="00D667E1">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D667E1" w:rsidRDefault="00D667E1" w:rsidP="00E868D8">
      <w:pPr>
        <w:pStyle w:val="a3"/>
        <w:widowControl w:val="0"/>
        <w:spacing w:after="160" w:line="240" w:lineRule="auto"/>
        <w:ind w:left="1701" w:firstLine="0"/>
        <w:rPr>
          <w:rFonts w:ascii="GHEA Grapalat" w:hAnsi="GHEA Grapalat"/>
          <w:i w:val="0"/>
        </w:rPr>
      </w:pPr>
      <w:r w:rsidRPr="009044F1">
        <w:rPr>
          <w:rFonts w:ascii="GHEA Grapalat" w:hAnsi="GHEA Grapalat"/>
          <w:i w:val="0"/>
          <w:sz w:val="24"/>
          <w:szCs w:val="24"/>
        </w:rPr>
        <w:t>Заказчик</w:t>
      </w:r>
      <w:r>
        <w:rPr>
          <w:rFonts w:ascii="GHEA Grapalat" w:hAnsi="GHEA Grapalat"/>
          <w:b/>
          <w:sz w:val="24"/>
          <w:szCs w:val="24"/>
        </w:rPr>
        <w:t xml:space="preserve">  </w:t>
      </w:r>
      <w:r w:rsidR="00E868D8" w:rsidRPr="00120C81">
        <w:rPr>
          <w:rFonts w:ascii="GHEA Grapalat" w:hAnsi="GHEA Grapalat"/>
          <w:b/>
          <w:sz w:val="24"/>
          <w:szCs w:val="24"/>
        </w:rPr>
        <w:t xml:space="preserve">«Араратская </w:t>
      </w:r>
      <w:r w:rsidR="00E868D8" w:rsidRPr="004B0ED9">
        <w:rPr>
          <w:rFonts w:ascii="GHEA Grapalat" w:hAnsi="GHEA Grapalat"/>
          <w:b/>
          <w:sz w:val="24"/>
          <w:szCs w:val="24"/>
        </w:rPr>
        <w:t>муниципальн</w:t>
      </w:r>
      <w:r w:rsidR="00E868D8" w:rsidRPr="00120C81">
        <w:rPr>
          <w:rFonts w:ascii="GHEA Grapalat" w:hAnsi="GHEA Grapalat"/>
          <w:b/>
          <w:sz w:val="24"/>
          <w:szCs w:val="24"/>
        </w:rPr>
        <w:t>ая коммунальная служба» БО</w:t>
      </w: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Default="00D667E1" w:rsidP="00D667E1">
      <w:pPr>
        <w:pStyle w:val="aa"/>
        <w:widowControl w:val="0"/>
        <w:spacing w:after="160"/>
        <w:ind w:firstLine="567"/>
        <w:jc w:val="right"/>
        <w:rPr>
          <w:rFonts w:ascii="GHEA Grapalat" w:hAnsi="GHEA Grapalat"/>
          <w:i/>
        </w:rPr>
      </w:pPr>
    </w:p>
    <w:p w:rsidR="00D667E1" w:rsidRPr="00AA5BD2" w:rsidRDefault="00D667E1" w:rsidP="00D667E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D667E1" w:rsidRPr="00E868D8" w:rsidRDefault="00D667E1" w:rsidP="00D667E1">
      <w:pPr>
        <w:pStyle w:val="aa"/>
        <w:widowControl w:val="0"/>
        <w:spacing w:after="160" w:line="360" w:lineRule="auto"/>
        <w:ind w:firstLine="567"/>
        <w:jc w:val="right"/>
        <w:rPr>
          <w:rFonts w:ascii="GHEA Grapalat" w:hAnsi="GHEA Grapalat"/>
        </w:rPr>
      </w:pPr>
      <w:r w:rsidRPr="00AA5BD2">
        <w:rPr>
          <w:rFonts w:ascii="GHEA Grapalat" w:hAnsi="GHEA Grapalat"/>
        </w:rPr>
        <w:lastRenderedPageBreak/>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E868D8" w:rsidRPr="00E868D8">
        <w:rPr>
          <w:rFonts w:ascii="GHEA Grapalat" w:hAnsi="GHEA Grapalat"/>
          <w:i/>
        </w:rPr>
        <w:t>09</w:t>
      </w:r>
      <w:r w:rsidRPr="00BB3931">
        <w:rPr>
          <w:rFonts w:ascii="GHEA Grapalat" w:hAnsi="GHEA Grapalat"/>
          <w:i/>
        </w:rPr>
        <w:t>.</w:t>
      </w:r>
      <w:r w:rsidR="00E868D8" w:rsidRPr="00E868D8">
        <w:rPr>
          <w:rFonts w:ascii="GHEA Grapalat" w:hAnsi="GHEA Grapalat"/>
          <w:i/>
        </w:rPr>
        <w:t>01</w:t>
      </w:r>
      <w:r>
        <w:rPr>
          <w:rFonts w:ascii="GHEA Grapalat" w:hAnsi="GHEA Grapalat"/>
          <w:i/>
        </w:rPr>
        <w:t>.202</w:t>
      </w:r>
      <w:r w:rsidR="00E868D8" w:rsidRPr="00E868D8">
        <w:rPr>
          <w:rFonts w:ascii="GHEA Grapalat" w:hAnsi="GHEA Grapalat"/>
          <w:i/>
        </w:rPr>
        <w:t>6</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Pr="00183115">
        <w:rPr>
          <w:rFonts w:ascii="GHEA Grapalat" w:hAnsi="GHEA Grapalat"/>
          <w:lang w:val="en-US"/>
        </w:rPr>
        <w:t>A</w:t>
      </w:r>
      <w:r w:rsidRPr="00183115">
        <w:rPr>
          <w:rFonts w:ascii="GHEA Grapalat" w:hAnsi="GHEA Grapalat"/>
        </w:rPr>
        <w:t>Н</w:t>
      </w:r>
      <w:r w:rsidRPr="00183115">
        <w:rPr>
          <w:rFonts w:ascii="GHEA Grapalat" w:hAnsi="GHEA Grapalat"/>
          <w:lang w:val="en-US"/>
        </w:rPr>
        <w:t>KTS</w:t>
      </w:r>
      <w:r w:rsidRPr="00F16D83">
        <w:rPr>
          <w:rFonts w:ascii="GHEA Grapalat" w:hAnsi="GHEA Grapalat"/>
        </w:rPr>
        <w:t>-</w:t>
      </w:r>
      <w:r w:rsidRPr="00F16D83">
        <w:rPr>
          <w:rFonts w:ascii="GHEA Grapalat" w:hAnsi="GHEA Grapalat"/>
          <w:lang w:val="en-US"/>
        </w:rPr>
        <w:t>GHAPDZB</w:t>
      </w:r>
      <w:r>
        <w:rPr>
          <w:rFonts w:ascii="GHEA Grapalat" w:hAnsi="GHEA Grapalat"/>
        </w:rPr>
        <w:t>-2</w:t>
      </w:r>
      <w:r w:rsidR="00BC6321" w:rsidRPr="00BC6321">
        <w:rPr>
          <w:rFonts w:ascii="GHEA Grapalat" w:hAnsi="GHEA Grapalat"/>
        </w:rPr>
        <w:t>6</w:t>
      </w:r>
      <w:r>
        <w:rPr>
          <w:rFonts w:ascii="GHEA Grapalat" w:hAnsi="GHEA Grapalat"/>
        </w:rPr>
        <w:t>/0</w:t>
      </w:r>
      <w:r w:rsidR="00E868D8" w:rsidRPr="00E868D8">
        <w:rPr>
          <w:rFonts w:ascii="GHEA Grapalat" w:hAnsi="GHEA Grapalat"/>
        </w:rPr>
        <w:t>6</w:t>
      </w:r>
    </w:p>
    <w:p w:rsidR="00D667E1" w:rsidRDefault="00D667E1" w:rsidP="00D667E1">
      <w:pPr>
        <w:pStyle w:val="aa"/>
        <w:widowControl w:val="0"/>
        <w:spacing w:after="160"/>
        <w:ind w:right="-7" w:firstLine="567"/>
        <w:jc w:val="center"/>
        <w:rPr>
          <w:rFonts w:ascii="GHEA Grapalat" w:hAnsi="GHEA Grapalat"/>
          <w:b/>
          <w:i/>
          <w:sz w:val="28"/>
          <w:szCs w:val="28"/>
        </w:rPr>
      </w:pPr>
    </w:p>
    <w:p w:rsidR="00D667E1" w:rsidRPr="00E868D8" w:rsidRDefault="00E868D8" w:rsidP="00D667E1">
      <w:pPr>
        <w:pStyle w:val="aa"/>
        <w:widowControl w:val="0"/>
        <w:spacing w:after="160"/>
        <w:ind w:right="-7" w:firstLine="567"/>
        <w:jc w:val="center"/>
        <w:rPr>
          <w:rFonts w:ascii="GHEA Grapalat" w:hAnsi="GHEA Grapalat"/>
          <w:sz w:val="28"/>
          <w:szCs w:val="28"/>
        </w:rPr>
      </w:pPr>
      <w:r w:rsidRPr="00E868D8">
        <w:rPr>
          <w:rFonts w:ascii="GHEA Grapalat" w:hAnsi="GHEA Grapalat"/>
          <w:b/>
          <w:sz w:val="28"/>
          <w:szCs w:val="28"/>
        </w:rPr>
        <w:t>«Араратская муниципальная коммунальная служба» БО</w:t>
      </w:r>
    </w:p>
    <w:p w:rsidR="00D667E1" w:rsidRPr="003A1EBB" w:rsidRDefault="00D667E1" w:rsidP="00D667E1">
      <w:pPr>
        <w:pStyle w:val="aa"/>
        <w:widowControl w:val="0"/>
        <w:spacing w:after="160"/>
        <w:ind w:right="-7" w:firstLine="567"/>
        <w:jc w:val="center"/>
        <w:rPr>
          <w:rFonts w:ascii="GHEA Grapalat" w:hAnsi="GHEA Grapalat"/>
        </w:rPr>
      </w:pPr>
    </w:p>
    <w:p w:rsidR="00D667E1" w:rsidRPr="009044F1" w:rsidRDefault="00D667E1" w:rsidP="00D667E1">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667E1" w:rsidRPr="009044F1" w:rsidRDefault="00D667E1" w:rsidP="00D667E1">
      <w:pPr>
        <w:pStyle w:val="aa"/>
        <w:widowControl w:val="0"/>
        <w:spacing w:after="160"/>
        <w:ind w:right="-7" w:firstLine="567"/>
        <w:jc w:val="center"/>
        <w:rPr>
          <w:rFonts w:ascii="GHEA Grapalat" w:hAnsi="GHEA Grapalat" w:cs="Sylfaen"/>
        </w:rPr>
      </w:pPr>
    </w:p>
    <w:p w:rsidR="00D667E1" w:rsidRPr="00120C81" w:rsidRDefault="00D667E1" w:rsidP="00D667E1">
      <w:pPr>
        <w:pStyle w:val="aa"/>
        <w:widowControl w:val="0"/>
        <w:spacing w:after="160" w:line="360" w:lineRule="auto"/>
        <w:ind w:right="-7"/>
        <w:jc w:val="center"/>
        <w:rPr>
          <w:rFonts w:ascii="GHEA Grapalat" w:hAnsi="GHEA Grapalat"/>
          <w:b/>
          <w:i/>
          <w:sz w:val="28"/>
          <w:szCs w:val="28"/>
        </w:rPr>
      </w:pPr>
      <w:r w:rsidRPr="00AA5BD2">
        <w:rPr>
          <w:rFonts w:ascii="GHEA Grapalat" w:hAnsi="GHEA Grapalat"/>
        </w:rPr>
        <w:t xml:space="preserve">НА ЗАПРОС КОТИРОВОК, ОБЪЯВЛЕННЫЙ С ЦЕЛЬЮ ПРИОБРЕТЕНИЯ </w:t>
      </w:r>
      <w:r w:rsidRPr="00AA5BD2">
        <w:rPr>
          <w:rFonts w:ascii="GHEA Grapalat" w:hAnsi="GHEA Grapalat"/>
          <w:i/>
          <w:spacing w:val="6"/>
        </w:rPr>
        <w:t xml:space="preserve">на </w:t>
      </w:r>
      <w:r w:rsidRPr="00120C81">
        <w:rPr>
          <w:rFonts w:ascii="GHEA Grapalat" w:hAnsi="GHEA Grapalat"/>
          <w:b/>
          <w:i/>
        </w:rPr>
        <w:t xml:space="preserve">подачу </w:t>
      </w:r>
      <w:r w:rsidR="00E868D8" w:rsidRPr="004B38C3">
        <w:rPr>
          <w:rFonts w:ascii="GHEA Grapalat" w:hAnsi="GHEA Grapalat"/>
          <w:b/>
          <w:i/>
          <w:spacing w:val="6"/>
        </w:rPr>
        <w:t>бензина регуляр</w:t>
      </w:r>
      <w:r w:rsidR="00E868D8" w:rsidRPr="00702484">
        <w:rPr>
          <w:rFonts w:ascii="GHEA Grapalat" w:hAnsi="GHEA Grapalat"/>
          <w:spacing w:val="6"/>
        </w:rPr>
        <w:t xml:space="preserve"> </w:t>
      </w:r>
      <w:r w:rsidRPr="00AA5BD2">
        <w:rPr>
          <w:rFonts w:ascii="GHEA Grapalat" w:hAnsi="GHEA Grapalat"/>
        </w:rPr>
        <w:t xml:space="preserve">ДЛЯ НУЖД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p>
    <w:p w:rsidR="00D667E1" w:rsidRPr="009044F1" w:rsidRDefault="00D667E1" w:rsidP="00D667E1">
      <w:pPr>
        <w:pStyle w:val="aa"/>
        <w:widowControl w:val="0"/>
        <w:spacing w:after="160"/>
        <w:ind w:right="-7" w:firstLine="567"/>
        <w:jc w:val="center"/>
        <w:rPr>
          <w:rFonts w:ascii="GHEA Grapalat" w:hAnsi="GHEA Grapalat"/>
        </w:rPr>
      </w:pPr>
    </w:p>
    <w:p w:rsidR="00D667E1" w:rsidRDefault="00D667E1" w:rsidP="00D667E1">
      <w:pPr>
        <w:rPr>
          <w:rFonts w:ascii="GHEA Grapalat" w:hAnsi="GHEA Grapalat"/>
        </w:rPr>
      </w:pPr>
      <w:r>
        <w:rPr>
          <w:rFonts w:ascii="GHEA Grapalat" w:hAnsi="GHEA Grapalat"/>
        </w:rPr>
        <w:br w:type="page"/>
      </w:r>
    </w:p>
    <w:p w:rsidR="00D667E1" w:rsidRPr="009044F1" w:rsidRDefault="00D667E1" w:rsidP="00D667E1">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667E1" w:rsidRPr="009044F1" w:rsidRDefault="00D667E1" w:rsidP="00D667E1">
      <w:pPr>
        <w:widowControl w:val="0"/>
        <w:spacing w:after="160"/>
        <w:ind w:firstLine="567"/>
        <w:jc w:val="both"/>
        <w:rPr>
          <w:rFonts w:ascii="GHEA Grapalat" w:hAnsi="GHEA Grapalat"/>
          <w:i/>
        </w:rPr>
      </w:pPr>
    </w:p>
    <w:p w:rsidR="00D667E1" w:rsidRPr="009044F1" w:rsidRDefault="00D667E1" w:rsidP="00D667E1">
      <w:pPr>
        <w:widowControl w:val="0"/>
        <w:spacing w:after="160"/>
        <w:ind w:firstLine="567"/>
        <w:jc w:val="center"/>
        <w:rPr>
          <w:rFonts w:ascii="GHEA Grapalat" w:hAnsi="GHEA Grapalat" w:cs="Sylfaen"/>
          <w:b/>
        </w:rPr>
      </w:pPr>
      <w:r w:rsidRPr="009044F1">
        <w:rPr>
          <w:rFonts w:ascii="GHEA Grapalat" w:hAnsi="GHEA Grapalat"/>
        </w:rPr>
        <w:br w:type="page"/>
      </w:r>
    </w:p>
    <w:p w:rsidR="00D667E1" w:rsidRPr="009044F1" w:rsidRDefault="00D667E1" w:rsidP="00D667E1">
      <w:pPr>
        <w:widowControl w:val="0"/>
        <w:spacing w:after="160"/>
        <w:jc w:val="center"/>
        <w:rPr>
          <w:rFonts w:ascii="GHEA Grapalat" w:hAnsi="GHEA Grapalat"/>
          <w:b/>
        </w:rPr>
      </w:pPr>
      <w:r w:rsidRPr="009044F1">
        <w:rPr>
          <w:rFonts w:ascii="GHEA Grapalat" w:hAnsi="GHEA Grapalat"/>
          <w:b/>
        </w:rPr>
        <w:lastRenderedPageBreak/>
        <w:t>СОДЕРЖАНИЕ</w:t>
      </w:r>
    </w:p>
    <w:p w:rsidR="00D667E1" w:rsidRPr="009044F1" w:rsidRDefault="00D667E1" w:rsidP="00D667E1">
      <w:pPr>
        <w:widowControl w:val="0"/>
        <w:spacing w:after="160"/>
        <w:ind w:firstLine="567"/>
        <w:jc w:val="center"/>
        <w:rPr>
          <w:rFonts w:ascii="GHEA Grapalat" w:hAnsi="GHEA Grapalat"/>
          <w:i/>
        </w:rPr>
      </w:pPr>
    </w:p>
    <w:p w:rsidR="00D667E1" w:rsidRPr="003A1EBB" w:rsidRDefault="00D667E1" w:rsidP="00D667E1">
      <w:pPr>
        <w:widowControl w:val="0"/>
        <w:spacing w:after="160"/>
        <w:ind w:firstLine="567"/>
        <w:jc w:val="center"/>
        <w:rPr>
          <w:rFonts w:ascii="GHEA Grapalat" w:hAnsi="GHEA Grapalat"/>
        </w:rPr>
      </w:pPr>
      <w:r w:rsidRPr="00C72FFA">
        <w:rPr>
          <w:rFonts w:ascii="GHEA Grapalat" w:hAnsi="GHEA Grapalat"/>
          <w:b/>
          <w:i/>
          <w:spacing w:val="6"/>
        </w:rPr>
        <w:t>на</w:t>
      </w:r>
      <w:r w:rsidRPr="00AA5BD2">
        <w:rPr>
          <w:rFonts w:ascii="GHEA Grapalat" w:hAnsi="GHEA Grapalat"/>
          <w:i/>
          <w:spacing w:val="6"/>
        </w:rPr>
        <w:t xml:space="preserve"> </w:t>
      </w:r>
      <w:r w:rsidRPr="00120C81">
        <w:rPr>
          <w:rFonts w:ascii="GHEA Grapalat" w:hAnsi="GHEA Grapalat"/>
          <w:b/>
          <w:i/>
        </w:rPr>
        <w:t xml:space="preserve">подачу </w:t>
      </w:r>
      <w:r w:rsidR="00E868D8" w:rsidRPr="004B38C3">
        <w:rPr>
          <w:rFonts w:ascii="GHEA Grapalat" w:hAnsi="GHEA Grapalat"/>
          <w:b/>
          <w:i/>
          <w:spacing w:val="6"/>
        </w:rPr>
        <w:t>бензина регуляр</w:t>
      </w:r>
      <w:r w:rsidR="00E868D8" w:rsidRPr="00702484">
        <w:rPr>
          <w:rFonts w:ascii="GHEA Grapalat" w:hAnsi="GHEA Grapalat"/>
          <w:spacing w:val="6"/>
        </w:rPr>
        <w:t xml:space="preserve"> </w:t>
      </w:r>
      <w:r w:rsidRPr="00AA5BD2">
        <w:rPr>
          <w:rFonts w:ascii="GHEA Grapalat" w:hAnsi="GHEA Grapalat"/>
          <w:b/>
          <w:i/>
        </w:rPr>
        <w:t>ДЛЯ НУЖД</w:t>
      </w:r>
      <w:r w:rsidRPr="00C6146A">
        <w:rPr>
          <w:rFonts w:ascii="GHEA Grapalat" w:hAnsi="GHEA Grapalat"/>
        </w:rPr>
        <w:t xml:space="preserve">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p>
    <w:p w:rsidR="00D667E1" w:rsidRPr="003A1EBB" w:rsidRDefault="00D667E1" w:rsidP="00D667E1">
      <w:pPr>
        <w:widowControl w:val="0"/>
        <w:spacing w:after="160"/>
        <w:ind w:firstLine="567"/>
        <w:jc w:val="center"/>
        <w:rPr>
          <w:rFonts w:ascii="GHEA Grapalat" w:hAnsi="GHEA Grapalat"/>
        </w:rPr>
      </w:pPr>
    </w:p>
    <w:p w:rsidR="00D667E1" w:rsidRPr="009044F1" w:rsidRDefault="00D667E1" w:rsidP="00D667E1">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D667E1" w:rsidRPr="008842CE" w:rsidRDefault="00D667E1" w:rsidP="00D667E1">
      <w:pPr>
        <w:widowControl w:val="0"/>
        <w:spacing w:after="160"/>
        <w:jc w:val="center"/>
        <w:rPr>
          <w:rFonts w:ascii="GHEA Grapalat" w:hAnsi="GHEA Grapalat"/>
          <w:b/>
        </w:rPr>
      </w:pPr>
      <w:r w:rsidRPr="009044F1">
        <w:rPr>
          <w:rFonts w:ascii="GHEA Grapalat" w:hAnsi="GHEA Grapalat"/>
          <w:b/>
        </w:rPr>
        <w:t>ЧАСТЬ I.</w:t>
      </w:r>
    </w:p>
    <w:p w:rsidR="00D667E1" w:rsidRPr="008842CE" w:rsidRDefault="00D667E1" w:rsidP="00D667E1">
      <w:pPr>
        <w:widowControl w:val="0"/>
        <w:spacing w:after="160"/>
        <w:jc w:val="center"/>
        <w:rPr>
          <w:rFonts w:ascii="GHEA Grapalat" w:hAnsi="GHEA Grapalat"/>
        </w:rPr>
      </w:pP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D667E1" w:rsidRPr="009044F1"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D667E1" w:rsidRPr="009044F1"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D667E1" w:rsidRPr="008842CE" w:rsidRDefault="00D667E1" w:rsidP="00D667E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D667E1" w:rsidRPr="009044F1"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D667E1" w:rsidRPr="00543BAE"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p>
    <w:p w:rsidR="00D667E1" w:rsidRPr="00374F4A" w:rsidRDefault="00D667E1" w:rsidP="00D667E1">
      <w:pPr>
        <w:widowControl w:val="0"/>
        <w:spacing w:after="160"/>
        <w:jc w:val="center"/>
        <w:rPr>
          <w:rFonts w:ascii="GHEA Grapalat" w:hAnsi="GHEA Grapalat"/>
          <w:b/>
        </w:rPr>
      </w:pPr>
      <w:r>
        <w:rPr>
          <w:rFonts w:ascii="GHEA Grapalat" w:hAnsi="GHEA Grapalat"/>
          <w:b/>
        </w:rPr>
        <w:t xml:space="preserve">ЧАСТЬ II. </w:t>
      </w:r>
    </w:p>
    <w:p w:rsidR="00D667E1" w:rsidRPr="00374F4A" w:rsidRDefault="00D667E1" w:rsidP="00D667E1">
      <w:pPr>
        <w:widowControl w:val="0"/>
        <w:spacing w:after="160"/>
        <w:jc w:val="center"/>
        <w:rPr>
          <w:rFonts w:ascii="GHEA Grapalat" w:hAnsi="GHEA Grapalat"/>
          <w:b/>
        </w:rPr>
      </w:pPr>
    </w:p>
    <w:p w:rsidR="00D667E1" w:rsidRDefault="00D667E1" w:rsidP="00D667E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D667E1" w:rsidRPr="008842CE" w:rsidRDefault="00D667E1" w:rsidP="00D667E1">
      <w:pPr>
        <w:widowControl w:val="0"/>
        <w:spacing w:after="160"/>
        <w:jc w:val="center"/>
        <w:rPr>
          <w:rFonts w:ascii="GHEA Grapalat" w:hAnsi="GHEA Grapalat"/>
          <w:b/>
        </w:rPr>
      </w:pPr>
    </w:p>
    <w:p w:rsidR="00D667E1" w:rsidRPr="003A1EBB" w:rsidRDefault="00D667E1" w:rsidP="00D667E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D667E1" w:rsidRPr="003A1EBB"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D667E1" w:rsidRPr="00625529" w:rsidRDefault="00D667E1" w:rsidP="00D667E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D667E1" w:rsidRDefault="00D667E1" w:rsidP="00D667E1">
      <w:pPr>
        <w:rPr>
          <w:rFonts w:ascii="GHEA Grapalat" w:hAnsi="GHEA Grapalat"/>
          <w:spacing w:val="-6"/>
        </w:rPr>
      </w:pPr>
      <w:r>
        <w:rPr>
          <w:rFonts w:ascii="GHEA Grapalat" w:hAnsi="GHEA Grapalat"/>
          <w:spacing w:val="-6"/>
        </w:rPr>
        <w:br w:type="page"/>
      </w:r>
    </w:p>
    <w:p w:rsidR="00D667E1" w:rsidRPr="006D2DF7" w:rsidRDefault="00D667E1" w:rsidP="00D667E1">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Pr="001A2FBA">
        <w:rPr>
          <w:rFonts w:ascii="GHEA Grapalat" w:hAnsi="GHEA Grapalat"/>
          <w:b/>
          <w:i/>
          <w:sz w:val="20"/>
          <w:szCs w:val="20"/>
          <w:lang w:val="en-US"/>
        </w:rPr>
        <w:t>A</w:t>
      </w:r>
      <w:r w:rsidRPr="001A2FBA">
        <w:rPr>
          <w:rFonts w:ascii="GHEA Grapalat" w:hAnsi="GHEA Grapalat"/>
          <w:b/>
          <w:i/>
          <w:sz w:val="20"/>
          <w:szCs w:val="20"/>
        </w:rPr>
        <w:t>Н</w:t>
      </w:r>
      <w:r w:rsidRPr="001A2FBA">
        <w:rPr>
          <w:rFonts w:ascii="GHEA Grapalat" w:hAnsi="GHEA Grapalat"/>
          <w:b/>
          <w:i/>
          <w:sz w:val="20"/>
          <w:szCs w:val="20"/>
          <w:lang w:val="en-US"/>
        </w:rPr>
        <w:t>KTS</w:t>
      </w:r>
      <w:r w:rsidRPr="008625E5">
        <w:rPr>
          <w:rFonts w:ascii="GHEA Grapalat" w:hAnsi="GHEA Grapalat"/>
          <w:b/>
          <w:i/>
          <w:sz w:val="20"/>
          <w:szCs w:val="20"/>
        </w:rPr>
        <w:t>-</w:t>
      </w:r>
      <w:r w:rsidRPr="00537DAF">
        <w:rPr>
          <w:rFonts w:ascii="GHEA Grapalat" w:hAnsi="GHEA Grapalat"/>
          <w:b/>
          <w:i/>
          <w:sz w:val="20"/>
          <w:szCs w:val="20"/>
          <w:lang w:val="en-US"/>
        </w:rPr>
        <w:t>GHAPDZB</w:t>
      </w:r>
      <w:r>
        <w:rPr>
          <w:rFonts w:ascii="GHEA Grapalat" w:hAnsi="GHEA Grapalat"/>
          <w:b/>
          <w:i/>
          <w:sz w:val="20"/>
          <w:szCs w:val="20"/>
        </w:rPr>
        <w:t>-2</w:t>
      </w:r>
      <w:r w:rsidR="00BC6321" w:rsidRPr="00BC6321">
        <w:rPr>
          <w:rFonts w:ascii="GHEA Grapalat" w:hAnsi="GHEA Grapalat"/>
          <w:b/>
          <w:i/>
          <w:sz w:val="20"/>
          <w:szCs w:val="20"/>
        </w:rPr>
        <w:t>6</w:t>
      </w:r>
      <w:r w:rsidRPr="00537DAF">
        <w:rPr>
          <w:rFonts w:ascii="GHEA Grapalat" w:hAnsi="GHEA Grapalat"/>
          <w:b/>
          <w:i/>
          <w:sz w:val="20"/>
          <w:szCs w:val="20"/>
        </w:rPr>
        <w:t>/0</w:t>
      </w:r>
      <w:r w:rsidR="00E868D8" w:rsidRPr="00E868D8">
        <w:rPr>
          <w:rFonts w:ascii="GHEA Grapalat" w:hAnsi="GHEA Grapalat"/>
          <w:b/>
          <w:i/>
          <w:sz w:val="20"/>
          <w:szCs w:val="20"/>
        </w:rPr>
        <w:t>6</w:t>
      </w:r>
      <w:r w:rsidRPr="006D2DF7">
        <w:rPr>
          <w:rFonts w:ascii="GHEA Grapalat" w:hAnsi="GHEA Grapalat"/>
          <w:spacing w:val="-6"/>
        </w:rPr>
        <w:t xml:space="preserve"> (далее — процедура).</w:t>
      </w:r>
    </w:p>
    <w:p w:rsidR="00D667E1" w:rsidRPr="000B2CFA" w:rsidRDefault="00D667E1" w:rsidP="00D667E1">
      <w:pPr>
        <w:widowControl w:val="0"/>
        <w:spacing w:after="160"/>
        <w:ind w:hanging="567"/>
        <w:jc w:val="both"/>
        <w:rPr>
          <w:rFonts w:ascii="GHEA Grapalat" w:hAnsi="GHEA Grapalat"/>
        </w:rPr>
      </w:pPr>
      <w:r w:rsidRPr="00C03208">
        <w:rPr>
          <w:rFonts w:ascii="GHEA Grapalat" w:hAnsi="GHEA Grapalat"/>
        </w:rPr>
        <w:t xml:space="preserve">             </w:t>
      </w: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r w:rsidRPr="000B2CFA">
        <w:rPr>
          <w:rFonts w:ascii="GHEA Grapalat" w:hAnsi="GHEA Grapalat"/>
        </w:rPr>
        <w:t>,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D667E1" w:rsidRPr="009044F1" w:rsidRDefault="00D667E1" w:rsidP="00D667E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D667E1" w:rsidRPr="009044F1" w:rsidRDefault="00D667E1" w:rsidP="00D667E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67E1" w:rsidRPr="009044F1" w:rsidRDefault="00D667E1" w:rsidP="00D667E1">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B3020C">
          <w:rPr>
            <w:rStyle w:val="a9"/>
            <w:rFonts w:ascii="GHEA Grapalat" w:hAnsi="GHEA Grapalat"/>
            <w:sz w:val="24"/>
            <w:szCs w:val="24"/>
            <w:lang w:val="en-US"/>
          </w:rPr>
          <w:t>k</w:t>
        </w:r>
        <w:r w:rsidRPr="00B3020C">
          <w:rPr>
            <w:rStyle w:val="a9"/>
            <w:rFonts w:ascii="GHEA Grapalat" w:hAnsi="GHEA Grapalat"/>
            <w:sz w:val="24"/>
            <w:szCs w:val="24"/>
          </w:rPr>
          <w:t>.</w:t>
        </w:r>
        <w:r w:rsidRPr="00B3020C">
          <w:rPr>
            <w:rStyle w:val="a9"/>
            <w:rFonts w:ascii="GHEA Grapalat" w:hAnsi="GHEA Grapalat"/>
            <w:sz w:val="24"/>
            <w:szCs w:val="24"/>
            <w:lang w:val="en-US"/>
          </w:rPr>
          <w:t>melkonyan</w:t>
        </w:r>
        <w:r w:rsidRPr="00B3020C">
          <w:rPr>
            <w:rStyle w:val="a9"/>
            <w:rFonts w:ascii="GHEA Grapalat" w:hAnsi="GHEA Grapalat"/>
            <w:sz w:val="24"/>
            <w:szCs w:val="24"/>
          </w:rPr>
          <w:t>@</w:t>
        </w:r>
        <w:r w:rsidRPr="00B3020C">
          <w:rPr>
            <w:rStyle w:val="a9"/>
            <w:rFonts w:ascii="GHEA Grapalat" w:hAnsi="GHEA Grapalat"/>
            <w:sz w:val="24"/>
            <w:szCs w:val="24"/>
            <w:lang w:val="en-US"/>
          </w:rPr>
          <w:t>inbox</w:t>
        </w:r>
        <w:r w:rsidRPr="00B3020C">
          <w:rPr>
            <w:rStyle w:val="a9"/>
            <w:rFonts w:ascii="GHEA Grapalat" w:hAnsi="GHEA Grapalat"/>
            <w:sz w:val="24"/>
            <w:szCs w:val="24"/>
          </w:rPr>
          <w:t>.</w:t>
        </w:r>
        <w:r w:rsidRPr="00B3020C">
          <w:rPr>
            <w:rStyle w:val="a9"/>
            <w:rFonts w:ascii="GHEA Grapalat" w:hAnsi="GHEA Grapalat"/>
            <w:sz w:val="24"/>
            <w:szCs w:val="24"/>
            <w:lang w:val="en-US"/>
          </w:rPr>
          <w:t>ru</w:t>
        </w:r>
      </w:hyperlink>
      <w:r w:rsidRPr="009044F1">
        <w:rPr>
          <w:rFonts w:ascii="GHEA Grapalat" w:hAnsi="GHEA Grapalat"/>
          <w:sz w:val="24"/>
          <w:szCs w:val="24"/>
        </w:rPr>
        <w:t>".</w:t>
      </w:r>
    </w:p>
    <w:p w:rsidR="00D667E1" w:rsidRPr="009044F1" w:rsidRDefault="00D667E1" w:rsidP="00D667E1">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D667E1" w:rsidRPr="009044F1" w:rsidRDefault="00D667E1" w:rsidP="00D667E1">
      <w:pPr>
        <w:pStyle w:val="3"/>
        <w:keepNext w:val="0"/>
        <w:widowControl w:val="0"/>
        <w:spacing w:after="160" w:line="240" w:lineRule="auto"/>
        <w:rPr>
          <w:rFonts w:ascii="GHEA Grapalat" w:hAnsi="GHEA Grapalat"/>
          <w:sz w:val="24"/>
          <w:szCs w:val="24"/>
        </w:rPr>
      </w:pPr>
    </w:p>
    <w:p w:rsidR="00D667E1" w:rsidRPr="009044F1" w:rsidRDefault="00D667E1" w:rsidP="00D667E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667E1" w:rsidRPr="009044F1" w:rsidRDefault="00D667E1" w:rsidP="00D667E1">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37DAF">
        <w:rPr>
          <w:rFonts w:ascii="GHEA Grapalat" w:hAnsi="GHEA Grapalat"/>
          <w:i w:val="0"/>
          <w:sz w:val="22"/>
          <w:szCs w:val="22"/>
        </w:rPr>
        <w:t>"</w:t>
      </w:r>
      <w:r w:rsidRPr="00120C81">
        <w:rPr>
          <w:rFonts w:ascii="GHEA Grapalat" w:hAnsi="GHEA Grapalat"/>
          <w:b/>
        </w:rPr>
        <w:t xml:space="preserve"> </w:t>
      </w:r>
      <w:r w:rsidR="00E868D8" w:rsidRPr="004B38C3">
        <w:rPr>
          <w:rFonts w:ascii="GHEA Grapalat" w:hAnsi="GHEA Grapalat"/>
          <w:b/>
          <w:spacing w:val="6"/>
        </w:rPr>
        <w:t>бензина регуляр</w:t>
      </w:r>
      <w:r w:rsidR="00E868D8" w:rsidRPr="00702484">
        <w:rPr>
          <w:rFonts w:ascii="GHEA Grapalat" w:hAnsi="GHEA Grapalat"/>
          <w:spacing w:val="6"/>
        </w:rPr>
        <w:t xml:space="preserve"> </w:t>
      </w:r>
      <w:r w:rsidRPr="009044F1">
        <w:rPr>
          <w:rFonts w:ascii="GHEA Grapalat" w:hAnsi="GHEA Grapalat"/>
          <w:i w:val="0"/>
          <w:sz w:val="24"/>
          <w:szCs w:val="24"/>
        </w:rPr>
        <w:t xml:space="preserve">" (далее — также товар) для нужд </w:t>
      </w:r>
      <w:r w:rsidR="00E868D8" w:rsidRPr="00120C81">
        <w:rPr>
          <w:rFonts w:ascii="GHEA Grapalat" w:hAnsi="GHEA Grapalat"/>
          <w:b/>
          <w:sz w:val="24"/>
          <w:szCs w:val="24"/>
        </w:rPr>
        <w:t xml:space="preserve">«Араратская </w:t>
      </w:r>
      <w:r w:rsidR="00E868D8" w:rsidRPr="004B0ED9">
        <w:rPr>
          <w:rFonts w:ascii="GHEA Grapalat" w:hAnsi="GHEA Grapalat"/>
          <w:b/>
          <w:sz w:val="24"/>
          <w:szCs w:val="24"/>
        </w:rPr>
        <w:t>муниципальн</w:t>
      </w:r>
      <w:r w:rsidR="00E868D8" w:rsidRPr="00120C81">
        <w:rPr>
          <w:rFonts w:ascii="GHEA Grapalat" w:hAnsi="GHEA Grapalat"/>
          <w:b/>
          <w:sz w:val="24"/>
          <w:szCs w:val="24"/>
        </w:rPr>
        <w:t>ая коммунальная служба» БО</w:t>
      </w:r>
      <w:r w:rsidRPr="009044F1">
        <w:rPr>
          <w:rFonts w:ascii="GHEA Grapalat" w:hAnsi="GHEA Grapalat"/>
          <w:i w:val="0"/>
          <w:sz w:val="24"/>
          <w:szCs w:val="24"/>
        </w:rPr>
        <w:t>, которые сгруппированы в лоты "</w:t>
      </w:r>
      <w:r w:rsidRPr="00E652C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32"/>
        <w:gridCol w:w="6272"/>
      </w:tblGrid>
      <w:tr w:rsidR="00D667E1" w:rsidRPr="009044F1" w:rsidTr="0053132C">
        <w:trPr>
          <w:jc w:val="center"/>
        </w:trPr>
        <w:tc>
          <w:tcPr>
            <w:tcW w:w="2962" w:type="dxa"/>
            <w:gridSpan w:val="2"/>
            <w:vAlign w:val="center"/>
          </w:tcPr>
          <w:p w:rsidR="00D667E1" w:rsidRPr="00C53648" w:rsidRDefault="00D667E1" w:rsidP="00E868D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272" w:type="dxa"/>
            <w:vMerge w:val="restart"/>
            <w:vAlign w:val="center"/>
          </w:tcPr>
          <w:p w:rsidR="00D667E1" w:rsidRPr="00C53648" w:rsidRDefault="00D667E1" w:rsidP="00E868D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D667E1" w:rsidRPr="009044F1" w:rsidTr="0053132C">
        <w:trPr>
          <w:jc w:val="center"/>
        </w:trPr>
        <w:tc>
          <w:tcPr>
            <w:tcW w:w="1530" w:type="dxa"/>
            <w:vAlign w:val="center"/>
          </w:tcPr>
          <w:p w:rsidR="00D667E1" w:rsidRPr="009044F1" w:rsidRDefault="00D667E1" w:rsidP="00E868D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32" w:type="dxa"/>
            <w:vAlign w:val="center"/>
          </w:tcPr>
          <w:p w:rsidR="00D667E1" w:rsidRPr="00C53648" w:rsidRDefault="00D667E1" w:rsidP="00E868D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272" w:type="dxa"/>
            <w:vMerge/>
            <w:vAlign w:val="center"/>
          </w:tcPr>
          <w:p w:rsidR="00D667E1" w:rsidRPr="00C53648" w:rsidRDefault="00D667E1" w:rsidP="00E868D8">
            <w:pPr>
              <w:pStyle w:val="23"/>
              <w:widowControl w:val="0"/>
              <w:spacing w:after="120" w:line="240" w:lineRule="auto"/>
              <w:ind w:firstLine="0"/>
              <w:rPr>
                <w:rFonts w:ascii="GHEA Grapalat" w:hAnsi="GHEA Grapalat"/>
                <w:b/>
                <w:i/>
                <w:sz w:val="24"/>
                <w:szCs w:val="24"/>
              </w:rPr>
            </w:pPr>
          </w:p>
        </w:tc>
      </w:tr>
      <w:tr w:rsidR="00D667E1" w:rsidRPr="009044F1" w:rsidTr="0053132C">
        <w:trPr>
          <w:jc w:val="center"/>
        </w:trPr>
        <w:tc>
          <w:tcPr>
            <w:tcW w:w="1530" w:type="dxa"/>
          </w:tcPr>
          <w:p w:rsidR="00D667E1" w:rsidRPr="005E217F" w:rsidRDefault="00D667E1" w:rsidP="00E868D8">
            <w:pPr>
              <w:pStyle w:val="23"/>
              <w:spacing w:line="240" w:lineRule="auto"/>
              <w:ind w:firstLine="0"/>
              <w:jc w:val="center"/>
              <w:rPr>
                <w:rFonts w:ascii="GHEA Grapalat" w:hAnsi="GHEA Grapalat"/>
              </w:rPr>
            </w:pPr>
            <w:r w:rsidRPr="005E217F">
              <w:rPr>
                <w:rFonts w:ascii="GHEA Grapalat" w:hAnsi="GHEA Grapalat"/>
                <w:b/>
              </w:rPr>
              <w:t>1</w:t>
            </w:r>
          </w:p>
        </w:tc>
        <w:tc>
          <w:tcPr>
            <w:tcW w:w="1432" w:type="dxa"/>
            <w:vAlign w:val="center"/>
          </w:tcPr>
          <w:p w:rsidR="00D667E1" w:rsidRPr="00E868D8" w:rsidRDefault="00E868D8" w:rsidP="00687C9E">
            <w:pPr>
              <w:pStyle w:val="23"/>
              <w:spacing w:line="240" w:lineRule="auto"/>
              <w:ind w:firstLine="0"/>
              <w:jc w:val="center"/>
              <w:rPr>
                <w:rFonts w:ascii="GHEA Grapalat" w:hAnsi="GHEA Grapalat"/>
                <w:lang w:val="en-US"/>
              </w:rPr>
            </w:pPr>
            <w:r>
              <w:rPr>
                <w:rFonts w:ascii="GHEA Grapalat" w:hAnsi="GHEA Grapalat" w:cs="Calibri"/>
                <w:lang w:val="en-US"/>
              </w:rPr>
              <w:t>3.0</w:t>
            </w:r>
            <w:r w:rsidR="00687C9E">
              <w:rPr>
                <w:rFonts w:ascii="GHEA Grapalat" w:hAnsi="GHEA Grapalat" w:cs="Calibri"/>
                <w:lang w:val="en-US"/>
              </w:rPr>
              <w:t>0</w:t>
            </w:r>
            <w:bookmarkStart w:id="0" w:name="_GoBack"/>
            <w:bookmarkEnd w:id="0"/>
            <w:r>
              <w:rPr>
                <w:rFonts w:ascii="GHEA Grapalat" w:hAnsi="GHEA Grapalat" w:cs="Calibri"/>
                <w:lang w:val="en-US"/>
              </w:rPr>
              <w:t>0.000</w:t>
            </w:r>
          </w:p>
        </w:tc>
        <w:tc>
          <w:tcPr>
            <w:tcW w:w="6272" w:type="dxa"/>
          </w:tcPr>
          <w:p w:rsidR="00D667E1" w:rsidRPr="00943AE0" w:rsidRDefault="00D667E1">
            <w:r w:rsidRPr="00120C81">
              <w:rPr>
                <w:rFonts w:ascii="GHEA Grapalat" w:hAnsi="GHEA Grapalat"/>
                <w:b/>
                <w:i/>
              </w:rPr>
              <w:t>подач</w:t>
            </w:r>
            <w:r>
              <w:rPr>
                <w:rFonts w:ascii="GHEA Grapalat" w:hAnsi="GHEA Grapalat"/>
                <w:b/>
                <w:i/>
                <w:lang w:val="en-US"/>
              </w:rPr>
              <w:t>а</w:t>
            </w:r>
            <w:r w:rsidRPr="00120C81">
              <w:rPr>
                <w:rFonts w:ascii="GHEA Grapalat" w:hAnsi="GHEA Grapalat"/>
                <w:b/>
                <w:i/>
              </w:rPr>
              <w:t xml:space="preserve"> </w:t>
            </w:r>
            <w:r w:rsidR="00E868D8" w:rsidRPr="004B38C3">
              <w:rPr>
                <w:rFonts w:ascii="GHEA Grapalat" w:hAnsi="GHEA Grapalat"/>
                <w:b/>
                <w:i/>
                <w:spacing w:val="6"/>
              </w:rPr>
              <w:t>бензина регуляр</w:t>
            </w:r>
          </w:p>
        </w:tc>
      </w:tr>
    </w:tbl>
    <w:p w:rsidR="00D667E1" w:rsidRPr="00B453CD" w:rsidRDefault="00D667E1" w:rsidP="00D667E1">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w:t>
      </w:r>
      <w:r w:rsidR="0053132C" w:rsidRPr="0053132C">
        <w:rPr>
          <w:rFonts w:ascii="GHEA Grapalat" w:hAnsi="GHEA Grapalat"/>
          <w:sz w:val="24"/>
          <w:szCs w:val="24"/>
        </w:rPr>
        <w:t>6</w:t>
      </w:r>
      <w:r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34013B" w:rsidRPr="009044F1" w:rsidRDefault="0034013B" w:rsidP="0034013B">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4013B" w:rsidRPr="003240F7"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34013B" w:rsidRPr="009044F1"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34013B" w:rsidRDefault="0034013B" w:rsidP="0034013B">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34013B" w:rsidRDefault="0034013B" w:rsidP="0034013B">
      <w:pPr>
        <w:widowControl w:val="0"/>
        <w:tabs>
          <w:tab w:val="left" w:pos="1134"/>
        </w:tabs>
        <w:spacing w:after="160"/>
        <w:ind w:firstLine="567"/>
        <w:jc w:val="both"/>
        <w:rPr>
          <w:rFonts w:ascii="GHEA Grapalat" w:hAnsi="GHEA Grapalat"/>
        </w:rPr>
      </w:pPr>
    </w:p>
    <w:p w:rsidR="0034013B" w:rsidRDefault="0034013B" w:rsidP="0034013B">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4013B" w:rsidRPr="006622A4" w:rsidRDefault="0034013B" w:rsidP="0034013B">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4013B" w:rsidRPr="006622A4" w:rsidRDefault="0034013B" w:rsidP="0034013B">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4013B" w:rsidRPr="006622A4" w:rsidRDefault="0034013B" w:rsidP="0034013B">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34013B" w:rsidRPr="009044F1" w:rsidRDefault="0034013B" w:rsidP="0034013B">
      <w:pPr>
        <w:widowControl w:val="0"/>
        <w:tabs>
          <w:tab w:val="left" w:pos="1134"/>
        </w:tabs>
        <w:spacing w:after="160"/>
        <w:ind w:firstLine="567"/>
        <w:jc w:val="both"/>
        <w:rPr>
          <w:rFonts w:ascii="GHEA Grapalat" w:hAnsi="GHEA Grapalat" w:cs="Sylfaen"/>
        </w:rPr>
      </w:pPr>
    </w:p>
    <w:p w:rsidR="0034013B" w:rsidRPr="009044F1" w:rsidRDefault="0034013B" w:rsidP="0034013B">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4013B" w:rsidRPr="009044F1" w:rsidRDefault="0034013B" w:rsidP="0034013B">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94466" w:rsidRPr="00094466">
        <w:rPr>
          <w:rFonts w:ascii="GHEA Grapalat" w:hAnsi="GHEA Grapalat"/>
          <w:sz w:val="24"/>
          <w:szCs w:val="24"/>
        </w:rPr>
        <w:t>запрос катировок</w:t>
      </w:r>
      <w:r w:rsidRPr="009044F1">
        <w:rPr>
          <w:rFonts w:ascii="GHEA Grapalat" w:hAnsi="GHEA Grapalat"/>
          <w:sz w:val="24"/>
          <w:szCs w:val="24"/>
        </w:rPr>
        <w:t>.</w:t>
      </w:r>
    </w:p>
    <w:p w:rsidR="00307410" w:rsidRPr="00EA3358" w:rsidRDefault="00307410" w:rsidP="00307410">
      <w:pPr>
        <w:pStyle w:val="23"/>
        <w:widowControl w:val="0"/>
        <w:tabs>
          <w:tab w:val="left" w:pos="1134"/>
        </w:tabs>
        <w:spacing w:after="160" w:line="240" w:lineRule="auto"/>
        <w:ind w:firstLine="567"/>
        <w:rPr>
          <w:rFonts w:ascii="GHEA Grapalat" w:hAnsi="GHEA Grapalat" w:cs="Sylfaen"/>
          <w:b/>
          <w:i/>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EA3358">
        <w:rPr>
          <w:rFonts w:ascii="GHEA Grapalat" w:hAnsi="GHEA Grapalat"/>
          <w:b/>
          <w:i/>
          <w:sz w:val="24"/>
          <w:szCs w:val="24"/>
        </w:rPr>
        <w:t xml:space="preserve">г.Арарат, Шаумяна </w:t>
      </w:r>
      <w:r w:rsidR="00B82EF0" w:rsidRPr="001A2FBA">
        <w:rPr>
          <w:rFonts w:ascii="GHEA Grapalat" w:hAnsi="GHEA Grapalat"/>
          <w:b/>
          <w:i/>
          <w:sz w:val="24"/>
          <w:szCs w:val="24"/>
        </w:rPr>
        <w:t>65</w:t>
      </w:r>
      <w:r w:rsidRPr="00EA3358">
        <w:rPr>
          <w:rFonts w:ascii="GHEA Grapalat" w:hAnsi="GHEA Grapalat"/>
          <w:b/>
          <w:i/>
          <w:sz w:val="24"/>
          <w:szCs w:val="24"/>
        </w:rPr>
        <w:t>" не позднее, чем "</w:t>
      </w:r>
      <w:r w:rsidR="0053132C" w:rsidRPr="0053132C">
        <w:rPr>
          <w:rFonts w:ascii="GHEA Grapalat" w:hAnsi="GHEA Grapalat"/>
          <w:b/>
          <w:i/>
          <w:sz w:val="24"/>
          <w:szCs w:val="24"/>
        </w:rPr>
        <w:t>1</w:t>
      </w:r>
      <w:r w:rsidR="00094466" w:rsidRPr="00094466">
        <w:rPr>
          <w:rFonts w:ascii="GHEA Grapalat" w:hAnsi="GHEA Grapalat"/>
          <w:b/>
          <w:i/>
          <w:sz w:val="24"/>
          <w:szCs w:val="24"/>
        </w:rPr>
        <w:t>6</w:t>
      </w:r>
      <w:r w:rsidRPr="00EA3358">
        <w:rPr>
          <w:rFonts w:ascii="GHEA Grapalat" w:hAnsi="GHEA Grapalat"/>
          <w:b/>
          <w:i/>
          <w:sz w:val="24"/>
          <w:szCs w:val="24"/>
        </w:rPr>
        <w:t>" "</w:t>
      </w:r>
      <w:r w:rsidR="00094466" w:rsidRPr="00094466">
        <w:rPr>
          <w:rFonts w:ascii="GHEA Grapalat" w:hAnsi="GHEA Grapalat"/>
          <w:b/>
          <w:i/>
          <w:sz w:val="24"/>
          <w:szCs w:val="24"/>
        </w:rPr>
        <w:t>01</w:t>
      </w:r>
      <w:r>
        <w:rPr>
          <w:rFonts w:ascii="GHEA Grapalat" w:hAnsi="GHEA Grapalat"/>
          <w:b/>
          <w:i/>
          <w:sz w:val="24"/>
          <w:szCs w:val="24"/>
        </w:rPr>
        <w:t>" "202</w:t>
      </w:r>
      <w:r w:rsidR="00094466" w:rsidRPr="00094466">
        <w:rPr>
          <w:rFonts w:ascii="GHEA Grapalat" w:hAnsi="GHEA Grapalat"/>
          <w:b/>
          <w:i/>
          <w:sz w:val="24"/>
          <w:szCs w:val="24"/>
        </w:rPr>
        <w:t>6</w:t>
      </w:r>
      <w:r w:rsidRPr="00EA3358">
        <w:rPr>
          <w:rFonts w:ascii="GHEA Grapalat" w:hAnsi="GHEA Grapalat"/>
          <w:b/>
          <w:i/>
          <w:sz w:val="24"/>
          <w:szCs w:val="24"/>
        </w:rPr>
        <w:t>г".</w:t>
      </w:r>
      <w:r>
        <w:rPr>
          <w:rFonts w:ascii="GHEA Grapalat" w:hAnsi="GHEA Grapalat"/>
          <w:b/>
          <w:i/>
          <w:sz w:val="24"/>
          <w:szCs w:val="24"/>
        </w:rPr>
        <w:t>часов 1</w:t>
      </w:r>
      <w:r w:rsidR="0053132C" w:rsidRPr="0053132C">
        <w:rPr>
          <w:rFonts w:ascii="GHEA Grapalat" w:hAnsi="GHEA Grapalat"/>
          <w:b/>
          <w:i/>
          <w:sz w:val="24"/>
          <w:szCs w:val="24"/>
        </w:rPr>
        <w:t>1</w:t>
      </w:r>
      <w:r w:rsidRPr="00EA3358">
        <w:rPr>
          <w:rFonts w:ascii="GHEA Grapalat" w:hAnsi="GHEA Grapalat"/>
          <w:b/>
          <w:i/>
          <w:sz w:val="24"/>
          <w:szCs w:val="24"/>
        </w:rPr>
        <w:t>:00.</w:t>
      </w:r>
    </w:p>
    <w:p w:rsidR="00A80ECD" w:rsidRDefault="00307410"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B3020C">
        <w:rPr>
          <w:rFonts w:ascii="GHEA Grapalat" w:hAnsi="GHEA Grapalat"/>
          <w:b/>
          <w:sz w:val="24"/>
          <w:szCs w:val="24"/>
        </w:rPr>
        <w:t>К.Мелконян</w:t>
      </w:r>
      <w:r>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00575A2E" w:rsidRPr="009D3543">
        <w:rPr>
          <w:rFonts w:ascii="GHEA Grapalat" w:hAnsi="GHEA Grapalat"/>
          <w:b/>
          <w:sz w:val="24"/>
          <w:szCs w:val="24"/>
        </w:rPr>
        <w:t xml:space="preserve">на </w:t>
      </w:r>
      <w:r w:rsidR="0053132C" w:rsidRPr="0053132C">
        <w:rPr>
          <w:rFonts w:ascii="GHEA Grapalat" w:hAnsi="GHEA Grapalat"/>
          <w:b/>
          <w:sz w:val="24"/>
          <w:szCs w:val="24"/>
        </w:rPr>
        <w:t>1</w:t>
      </w:r>
      <w:r w:rsidR="00094466" w:rsidRPr="00094466">
        <w:rPr>
          <w:rFonts w:ascii="GHEA Grapalat" w:hAnsi="GHEA Grapalat"/>
          <w:b/>
          <w:sz w:val="24"/>
          <w:szCs w:val="24"/>
        </w:rPr>
        <w:t>6</w:t>
      </w:r>
      <w:r w:rsidR="00575A2E">
        <w:rPr>
          <w:rFonts w:ascii="GHEA Grapalat" w:hAnsi="GHEA Grapalat"/>
          <w:b/>
          <w:sz w:val="24"/>
          <w:szCs w:val="24"/>
        </w:rPr>
        <w:t>.</w:t>
      </w:r>
      <w:r w:rsidR="00094466" w:rsidRPr="00094466">
        <w:rPr>
          <w:rFonts w:ascii="GHEA Grapalat" w:hAnsi="GHEA Grapalat"/>
          <w:b/>
          <w:sz w:val="24"/>
          <w:szCs w:val="24"/>
        </w:rPr>
        <w:t>01</w:t>
      </w:r>
      <w:r w:rsidR="00575A2E">
        <w:rPr>
          <w:rFonts w:ascii="GHEA Grapalat" w:hAnsi="GHEA Grapalat"/>
          <w:b/>
          <w:sz w:val="24"/>
          <w:szCs w:val="24"/>
        </w:rPr>
        <w:t>.202</w:t>
      </w:r>
      <w:r w:rsidR="00094466" w:rsidRPr="00094466">
        <w:rPr>
          <w:rFonts w:ascii="GHEA Grapalat" w:hAnsi="GHEA Grapalat"/>
          <w:b/>
          <w:sz w:val="24"/>
          <w:szCs w:val="24"/>
        </w:rPr>
        <w:t>6</w:t>
      </w:r>
      <w:r w:rsidR="00575A2E">
        <w:rPr>
          <w:rFonts w:ascii="GHEA Grapalat" w:hAnsi="GHEA Grapalat"/>
          <w:b/>
          <w:sz w:val="24"/>
          <w:szCs w:val="24"/>
        </w:rPr>
        <w:t>г в 1</w:t>
      </w:r>
      <w:r w:rsidR="0053132C" w:rsidRPr="0053132C">
        <w:rPr>
          <w:rFonts w:ascii="GHEA Grapalat" w:hAnsi="GHEA Grapalat"/>
          <w:b/>
          <w:sz w:val="24"/>
          <w:szCs w:val="24"/>
        </w:rPr>
        <w:t>1</w:t>
      </w:r>
      <w:r w:rsidR="00575A2E" w:rsidRPr="009D3543">
        <w:rPr>
          <w:rFonts w:ascii="GHEA Grapalat" w:hAnsi="GHEA Grapalat"/>
          <w:b/>
          <w:sz w:val="24"/>
          <w:szCs w:val="24"/>
        </w:rPr>
        <w:t>:00</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575A2E" w:rsidRPr="00A01157" w:rsidRDefault="00FD2748" w:rsidP="00575A2E">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75A2E" w:rsidRPr="00A42C71">
        <w:rPr>
          <w:rFonts w:ascii="GHEA Grapalat" w:hAnsi="GHEA Grapalat"/>
          <w:b/>
          <w:i w:val="0"/>
          <w:sz w:val="24"/>
          <w:szCs w:val="24"/>
        </w:rPr>
        <w:t>установленному Центральным банком РА на данный день.</w:t>
      </w:r>
    </w:p>
    <w:p w:rsidR="00B15493" w:rsidRDefault="00FD2748" w:rsidP="00575A2E">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9044F1">
        <w:rPr>
          <w:rFonts w:ascii="GHEA Grapalat" w:hAnsi="GHEA Grapalat"/>
        </w:rPr>
        <w:lastRenderedPageBreak/>
        <w:t xml:space="preserve">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4013B" w:rsidRDefault="0034013B" w:rsidP="0034013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4013B" w:rsidRDefault="0034013B" w:rsidP="0034013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4013B" w:rsidRPr="00AA7117" w:rsidRDefault="0034013B" w:rsidP="0034013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4013B" w:rsidRDefault="0034013B" w:rsidP="0034013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4013B" w:rsidRDefault="0034013B" w:rsidP="0034013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4013B" w:rsidRPr="009044F1" w:rsidRDefault="0034013B" w:rsidP="0034013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4013B" w:rsidRPr="009044F1" w:rsidRDefault="0034013B" w:rsidP="0034013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4013B" w:rsidRPr="009044F1" w:rsidRDefault="0034013B" w:rsidP="0034013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4013B" w:rsidRPr="009044F1" w:rsidRDefault="0034013B" w:rsidP="0034013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4013B" w:rsidRDefault="0034013B" w:rsidP="0034013B">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4013B" w:rsidRPr="00B24E4B" w:rsidRDefault="0034013B" w:rsidP="0034013B">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4013B" w:rsidRPr="00B24E4B" w:rsidRDefault="0034013B" w:rsidP="0034013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4013B" w:rsidRDefault="0034013B" w:rsidP="0034013B">
      <w:pPr>
        <w:pStyle w:val="aff"/>
        <w:widowControl w:val="0"/>
        <w:numPr>
          <w:ilvl w:val="0"/>
          <w:numId w:val="31"/>
        </w:numPr>
        <w:ind w:left="0" w:firstLine="284"/>
        <w:contextualSpacing/>
        <w:jc w:val="both"/>
        <w:rPr>
          <w:ins w:id="1"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34013B" w:rsidRDefault="0034013B" w:rsidP="0034013B">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34013B" w:rsidRDefault="0034013B" w:rsidP="0034013B">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34013B" w:rsidRPr="00671189" w:rsidRDefault="0034013B" w:rsidP="0034013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B103D" w:rsidP="00B46D58">
      <w:pPr>
        <w:pStyle w:val="23"/>
        <w:widowControl w:val="0"/>
        <w:tabs>
          <w:tab w:val="left" w:pos="1276"/>
        </w:tabs>
        <w:spacing w:after="160" w:line="240" w:lineRule="auto"/>
        <w:ind w:firstLine="567"/>
        <w:rPr>
          <w:rFonts w:ascii="GHEA Grapalat" w:hAnsi="GHEA Grapalat"/>
          <w:sz w:val="24"/>
          <w:szCs w:val="24"/>
        </w:rPr>
      </w:pP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66998" w:rsidRPr="006A1B2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участник и она </w:t>
      </w:r>
      <w:r w:rsidRPr="00747338">
        <w:rPr>
          <w:rFonts w:ascii="GHEA Grapalat" w:hAnsi="GHEA Grapalat"/>
          <w:sz w:val="24"/>
          <w:szCs w:val="24"/>
        </w:rPr>
        <w:lastRenderedPageBreak/>
        <w:t>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D43E2" w:rsidRDefault="001D43E2" w:rsidP="001D43E2">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82EF0" w:rsidRPr="004A4643">
        <w:rPr>
          <w:rFonts w:ascii="GHEA Grapalat" w:hAnsi="GHEA Grapalat"/>
          <w:i/>
        </w:rPr>
        <w:t>в одностороннем порядке утвержденного заявления-в виде неустойки (приложение 5.1) или наличных денег</w:t>
      </w:r>
      <w:r w:rsidR="00B82EF0" w:rsidRPr="001647D2" w:rsidDel="00B82EF0">
        <w:rPr>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756E7" w:rsidRPr="006A1B20">
        <w:rPr>
          <w:rFonts w:ascii="GHEA Grapalat" w:hAnsi="GHEA Grapalat"/>
        </w:rPr>
        <w:t>2</w:t>
      </w:r>
      <w:r w:rsidR="00C756E7">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2349CD" w:rsidRPr="009044F1" w:rsidRDefault="002349CD" w:rsidP="002349C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2349CD" w:rsidRPr="006A1B20">
        <w:rPr>
          <w:rFonts w:ascii="GHEA Grapalat" w:hAnsi="GHEA Grapalat"/>
        </w:rPr>
        <w:t>1</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Default="002349CD" w:rsidP="00B46D58">
      <w:pPr>
        <w:pStyle w:val="norm"/>
        <w:widowControl w:val="0"/>
        <w:spacing w:after="160" w:line="240" w:lineRule="auto"/>
        <w:ind w:firstLine="284"/>
        <w:jc w:val="right"/>
        <w:rPr>
          <w:rFonts w:ascii="GHEA Grapalat" w:hAnsi="GHEA Grapalat"/>
          <w:b/>
          <w:sz w:val="24"/>
          <w:szCs w:val="24"/>
        </w:rPr>
      </w:pPr>
    </w:p>
    <w:p w:rsidR="002349CD" w:rsidRPr="00F677F1" w:rsidRDefault="002349CD"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B23E1" w:rsidRPr="00094466" w:rsidRDefault="006B23E1" w:rsidP="006B23E1">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sidRPr="004B5D76">
        <w:rPr>
          <w:rFonts w:ascii="GHEA Grapalat" w:hAnsi="GHEA Grapalat"/>
          <w:b/>
          <w:i/>
          <w:sz w:val="20"/>
          <w:szCs w:val="20"/>
        </w:rPr>
        <w:t>/0</w:t>
      </w:r>
      <w:r w:rsidR="00094466" w:rsidRPr="00094466">
        <w:rPr>
          <w:rFonts w:ascii="GHEA Grapalat" w:hAnsi="GHEA Grapalat"/>
          <w:b/>
          <w:i/>
          <w:sz w:val="20"/>
          <w:szCs w:val="20"/>
        </w:rPr>
        <w:t>6</w:t>
      </w:r>
    </w:p>
    <w:p w:rsidR="006B23E1" w:rsidRPr="00374F4A" w:rsidRDefault="006B23E1" w:rsidP="006B23E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6B23E1" w:rsidRPr="00374F4A" w:rsidRDefault="006B23E1" w:rsidP="006B23E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6B23E1" w:rsidRPr="00374F4A" w:rsidRDefault="006B23E1" w:rsidP="006B23E1">
      <w:pPr>
        <w:pStyle w:val="6"/>
        <w:keepNext w:val="0"/>
        <w:widowControl w:val="0"/>
        <w:spacing w:after="160"/>
        <w:jc w:val="center"/>
        <w:rPr>
          <w:rFonts w:ascii="GHEA Grapalat" w:hAnsi="GHEA Grapalat" w:cs="Arial"/>
          <w:color w:val="auto"/>
          <w:sz w:val="24"/>
          <w:szCs w:val="24"/>
        </w:rPr>
      </w:pPr>
    </w:p>
    <w:p w:rsidR="006B23E1" w:rsidRPr="00374F4A" w:rsidRDefault="006B23E1" w:rsidP="006B23E1">
      <w:pPr>
        <w:widowControl w:val="0"/>
        <w:spacing w:after="120"/>
        <w:jc w:val="center"/>
        <w:rPr>
          <w:rFonts w:ascii="GHEA Grapalat" w:hAnsi="GHEA Grapalat"/>
        </w:rPr>
      </w:pPr>
    </w:p>
    <w:p w:rsidR="006B23E1" w:rsidRPr="00C4157A" w:rsidRDefault="006B23E1" w:rsidP="006B23E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6B23E1" w:rsidRPr="000C1746" w:rsidRDefault="006B23E1" w:rsidP="006B23E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6B23E1" w:rsidRPr="00DA5EA0" w:rsidRDefault="006B23E1" w:rsidP="006B23E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6B23E1" w:rsidRPr="000C1746" w:rsidRDefault="006B23E1" w:rsidP="006B23E1">
      <w:pPr>
        <w:spacing w:after="160"/>
        <w:ind w:left="4395"/>
        <w:jc w:val="both"/>
        <w:rPr>
          <w:rFonts w:ascii="GHEA Grapalat" w:hAnsi="GHEA Grapalat" w:cs="Sylfaen"/>
          <w:sz w:val="16"/>
        </w:rPr>
      </w:pPr>
      <w:r w:rsidRPr="000C1746">
        <w:rPr>
          <w:rFonts w:ascii="GHEA Grapalat" w:hAnsi="GHEA Grapalat"/>
          <w:sz w:val="16"/>
        </w:rPr>
        <w:t>номер лота (лотов)</w:t>
      </w:r>
    </w:p>
    <w:p w:rsidR="006B23E1" w:rsidRPr="005D7398" w:rsidRDefault="00E868D8" w:rsidP="006B23E1">
      <w:pPr>
        <w:jc w:val="both"/>
        <w:rPr>
          <w:rFonts w:ascii="GHEA Grapalat" w:hAnsi="GHEA Grapalat" w:cs="Sylfaen"/>
          <w:b/>
          <w:i/>
        </w:rPr>
      </w:pPr>
      <w:r w:rsidRPr="00120C81">
        <w:rPr>
          <w:rFonts w:ascii="GHEA Grapalat" w:hAnsi="GHEA Grapalat"/>
          <w:b/>
        </w:rPr>
        <w:t xml:space="preserve">«Араратская </w:t>
      </w:r>
      <w:r w:rsidRPr="004B0ED9">
        <w:rPr>
          <w:rFonts w:ascii="GHEA Grapalat" w:hAnsi="GHEA Grapalat"/>
          <w:b/>
        </w:rPr>
        <w:t>муниципальн</w:t>
      </w:r>
      <w:r w:rsidRPr="00120C81">
        <w:rPr>
          <w:rFonts w:ascii="GHEA Grapalat" w:hAnsi="GHEA Grapalat"/>
          <w:b/>
        </w:rPr>
        <w:t>ая коммунальная служба» БО</w:t>
      </w:r>
      <w:r w:rsidRPr="005437F6">
        <w:rPr>
          <w:rFonts w:ascii="GHEA Grapalat" w:hAnsi="GHEA Grapalat"/>
        </w:rPr>
        <w:t xml:space="preserve"> </w:t>
      </w:r>
      <w:r w:rsidR="001B0AED" w:rsidRPr="005437F6">
        <w:rPr>
          <w:rFonts w:ascii="GHEA Grapalat" w:hAnsi="GHEA Grapalat"/>
        </w:rPr>
        <w:t>под кодом</w:t>
      </w:r>
      <w:r w:rsidR="001B0AED" w:rsidRPr="00BD0FD1">
        <w:rPr>
          <w:rFonts w:ascii="GHEA Grapalat" w:hAnsi="GHEA Grapalat"/>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001B0AED" w:rsidRPr="00034AA3">
        <w:rPr>
          <w:rFonts w:ascii="GHEA Grapalat" w:hAnsi="GHEA Grapalat"/>
          <w:b/>
          <w:i/>
          <w:sz w:val="20"/>
          <w:szCs w:val="20"/>
        </w:rPr>
        <w:t xml:space="preserve"> </w:t>
      </w:r>
      <w:r w:rsidR="001B0AED">
        <w:rPr>
          <w:rFonts w:ascii="GHEA Grapalat" w:hAnsi="GHEA Grapalat" w:cs="Sylfaen"/>
          <w:b/>
          <w:i/>
        </w:rPr>
        <w:t xml:space="preserve"> </w:t>
      </w:r>
      <w:r w:rsidR="006B23E1">
        <w:rPr>
          <w:rFonts w:ascii="GHEA Grapalat" w:hAnsi="GHEA Grapalat" w:cs="Sylfaen"/>
          <w:b/>
          <w:i/>
        </w:rPr>
        <w:t xml:space="preserve"> </w:t>
      </w:r>
      <w:r w:rsidR="006B23E1" w:rsidRPr="005D7398">
        <w:rPr>
          <w:rFonts w:ascii="GHEA Grapalat" w:hAnsi="GHEA Grapalat"/>
        </w:rPr>
        <w:t>на запроса котировок</w:t>
      </w:r>
      <w:r w:rsidR="006B23E1" w:rsidRPr="00DA5EA0">
        <w:rPr>
          <w:rFonts w:ascii="GHEA Grapalat" w:hAnsi="GHEA Grapalat"/>
        </w:rPr>
        <w:t xml:space="preserve"> и в соответствии с требованиями приглашения подает заявку.</w:t>
      </w:r>
    </w:p>
    <w:p w:rsidR="006B23E1" w:rsidRPr="002B75BF" w:rsidRDefault="006B23E1" w:rsidP="006B23E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6B23E1" w:rsidRPr="000C1746" w:rsidRDefault="006B23E1" w:rsidP="006B23E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6B23E1" w:rsidRPr="00DA5EA0" w:rsidRDefault="006B23E1" w:rsidP="006B23E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6A1B20" w:rsidRDefault="009E1F0A" w:rsidP="006A1B20">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6B23E1" w:rsidRPr="006A1B20">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6A1B20" w:rsidRDefault="006B3E56" w:rsidP="006A1B20">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6B23E1" w:rsidRPr="006A1B20">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Pr="006A1B2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4169FC" w:rsidRPr="00094466"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6A1B20" w:rsidRDefault="00D043C1" w:rsidP="006A1B20">
      <w:pPr>
        <w:pStyle w:val="aa"/>
        <w:widowControl w:val="0"/>
        <w:spacing w:after="160" w:line="360" w:lineRule="auto"/>
        <w:rPr>
          <w:rFonts w:ascii="GHEA Grapalat" w:hAnsi="GHEA Grapalat" w:cs="Sylfaen"/>
          <w:b/>
        </w:rPr>
      </w:pPr>
      <w:r w:rsidRPr="009044F1">
        <w:rPr>
          <w:rFonts w:ascii="GHEA Grapalat" w:hAnsi="GHEA Grapalat"/>
        </w:rPr>
        <w:t xml:space="preserve">рамках </w:t>
      </w:r>
      <w:r w:rsidR="001B0AED" w:rsidRPr="001A2FBA">
        <w:rPr>
          <w:rFonts w:ascii="GHEA Grapalat" w:hAnsi="GHEA Grapalat"/>
        </w:rPr>
        <w:t>запрос катировок</w:t>
      </w:r>
      <w:r w:rsidRPr="009044F1">
        <w:rPr>
          <w:rFonts w:ascii="GHEA Grapalat" w:hAnsi="GHEA Grapalat"/>
        </w:rPr>
        <w:t xml:space="preserve"> под кодом </w:t>
      </w:r>
      <w:r>
        <w:rPr>
          <w:rFonts w:ascii="GHEA Grapalat" w:hAnsi="GHEA Grapalat"/>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F016A2" w:rsidRPr="00094466" w:rsidRDefault="004169FC" w:rsidP="001B0AED">
      <w:pPr>
        <w:pStyle w:val="aa"/>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A4C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A4C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A4C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A4C2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A4C2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A4C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4169FC" w:rsidRPr="00094466"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A1B20" w:rsidRDefault="00B2572B" w:rsidP="006A1B20">
      <w:pPr>
        <w:pStyle w:val="aa"/>
        <w:widowControl w:val="0"/>
        <w:spacing w:after="160" w:line="360" w:lineRule="auto"/>
        <w:rPr>
          <w:rFonts w:ascii="GHEA Grapalat" w:hAnsi="GHEA Grapalat" w:cs="Sylfaen"/>
          <w:b/>
        </w:rPr>
      </w:pPr>
      <w:r w:rsidRPr="005744FC">
        <w:rPr>
          <w:rFonts w:ascii="GHEA Grapalat" w:hAnsi="GHEA Grapalat"/>
          <w:spacing w:val="-6"/>
        </w:rPr>
        <w:t xml:space="preserve">Рассмотрев приглашение на </w:t>
      </w:r>
      <w:r w:rsidR="006B23E1" w:rsidRPr="006A1B20">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6B23E1" w:rsidRPr="006A1B20">
        <w:rPr>
          <w:rFonts w:ascii="GHEA Grapalat" w:hAnsi="GHEA Grapalat"/>
          <w:b/>
          <w:i/>
          <w:sz w:val="20"/>
          <w:szCs w:val="20"/>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4169FC" w:rsidRPr="00094466"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B23E1" w:rsidRDefault="001B0AED"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r w:rsidR="00E868D8"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6A1B20" w:rsidRDefault="003D2FE2" w:rsidP="006A1B20">
      <w:pPr>
        <w:pStyle w:val="aa"/>
        <w:widowControl w:val="0"/>
        <w:spacing w:after="160" w:line="360" w:lineRule="auto"/>
        <w:rPr>
          <w:rFonts w:ascii="GHEA Grapalat" w:hAnsi="GHEA Grapalat" w:cs="Sylfaen"/>
          <w:b/>
        </w:rPr>
      </w:pPr>
      <w:r w:rsidRPr="00B138F3">
        <w:rPr>
          <w:rFonts w:ascii="GHEA Grapalat" w:hAnsi="GHEA Grapalat"/>
          <w:sz w:val="22"/>
          <w:szCs w:val="22"/>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868D8" w:rsidRPr="00E868D8">
              <w:rPr>
                <w:rFonts w:ascii="GHEA Grapalat" w:hAnsi="GHEA Grapalat"/>
              </w:rPr>
              <w:t xml:space="preserve">: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094466" w:rsidRDefault="004169FC" w:rsidP="001B0AED">
      <w:pPr>
        <w:pStyle w:val="aa"/>
        <w:widowControl w:val="0"/>
        <w:spacing w:after="160" w:line="360" w:lineRule="auto"/>
        <w:ind w:firstLine="567"/>
        <w:jc w:val="right"/>
        <w:rPr>
          <w:rFonts w:ascii="GHEA Grapalat" w:hAnsi="GHEA Grapalat"/>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lastRenderedPageBreak/>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6B23E1" w:rsidRDefault="001B0AED" w:rsidP="00DE2AE3">
            <w:pPr>
              <w:widowControl w:val="0"/>
              <w:spacing w:after="160"/>
              <w:rPr>
                <w:rFonts w:ascii="GHEA Grapalat" w:hAnsi="GHEA Grapalat" w:cs="GHEA Grapalat"/>
                <w:b/>
                <w:lang w:val="en-US"/>
              </w:rPr>
            </w:pPr>
            <w:r>
              <w:rPr>
                <w:rFonts w:ascii="GHEA Grapalat" w:hAnsi="GHEA Grapalat"/>
                <w:lang w:val="en-US"/>
              </w:rPr>
              <w:t>г.Арарат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r w:rsidR="001A2FBA"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6A1B20" w:rsidRDefault="000A214C" w:rsidP="006A1B20">
      <w:pPr>
        <w:pStyle w:val="aa"/>
        <w:widowControl w:val="0"/>
        <w:spacing w:after="160" w:line="360" w:lineRule="auto"/>
        <w:rPr>
          <w:rFonts w:ascii="GHEA Grapalat" w:hAnsi="GHEA Grapalat" w:cs="Sylfaen"/>
          <w:b/>
        </w:rPr>
      </w:pPr>
      <w:r w:rsidRPr="00B138F3">
        <w:rPr>
          <w:rFonts w:ascii="GHEA Grapalat" w:hAnsi="GHEA Grapalat"/>
        </w:rPr>
        <w:t xml:space="preserve">процедуре закупок 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868D8" w:rsidRPr="00E868D8">
              <w:rPr>
                <w:rFonts w:ascii="GHEA Grapalat" w:hAnsi="GHEA Grapalat"/>
              </w:rPr>
              <w:t xml:space="preserve">: </w:t>
            </w:r>
            <w:r w:rsidR="00E868D8" w:rsidRPr="00120C81">
              <w:rPr>
                <w:rFonts w:ascii="GHEA Grapalat" w:hAnsi="GHEA Grapalat"/>
                <w:b/>
              </w:rPr>
              <w:t xml:space="preserve">«Араратская </w:t>
            </w:r>
            <w:r w:rsidR="00E868D8" w:rsidRPr="004B0ED9">
              <w:rPr>
                <w:rFonts w:ascii="GHEA Grapalat" w:hAnsi="GHEA Grapalat"/>
                <w:b/>
              </w:rPr>
              <w:t>муниципальн</w:t>
            </w:r>
            <w:r w:rsidR="00E868D8" w:rsidRPr="00120C81">
              <w:rPr>
                <w:rFonts w:ascii="GHEA Grapalat" w:hAnsi="GHEA Grapalat"/>
                <w:b/>
              </w:rPr>
              <w:t>ая коммунальная служба» БО</w:t>
            </w:r>
          </w:p>
        </w:tc>
      </w:tr>
      <w:tr w:rsidR="001A2FB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A2FB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1F532D">
              <w:rPr>
                <w:rFonts w:ascii="Sylfaen" w:hAnsi="Sylfaen" w:cs="Arial"/>
                <w:b/>
                <w:sz w:val="20"/>
                <w:szCs w:val="20"/>
              </w:rPr>
              <w:t>04111857</w:t>
            </w:r>
          </w:p>
        </w:tc>
      </w:tr>
      <w:tr w:rsidR="001A2FB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Мин.фин.</w:t>
            </w:r>
            <w:r w:rsidRPr="001F532D">
              <w:rPr>
                <w:b/>
              </w:rPr>
              <w:t xml:space="preserve"> </w:t>
            </w:r>
            <w:r w:rsidRPr="001F532D">
              <w:rPr>
                <w:rFonts w:ascii="GHEA Grapalat" w:hAnsi="GHEA Grapalat"/>
                <w:b/>
                <w:sz w:val="20"/>
                <w:szCs w:val="20"/>
              </w:rPr>
              <w:t>эксплуатационный от</w:t>
            </w:r>
          </w:p>
        </w:tc>
      </w:tr>
      <w:tr w:rsidR="001A2FB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2FBA" w:rsidRPr="00B138F3" w:rsidRDefault="001A2FBA" w:rsidP="001A2FBA">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1F532D">
              <w:rPr>
                <w:rFonts w:ascii="Sylfaen" w:hAnsi="Sylfaen" w:cs="Arial"/>
                <w:b/>
                <w:sz w:val="20"/>
                <w:szCs w:val="20"/>
              </w:rPr>
              <w:t>900422101114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4169FC" w:rsidRPr="00094466" w:rsidRDefault="004169FC" w:rsidP="004169FC">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BC6321">
        <w:rPr>
          <w:rFonts w:ascii="GHEA Grapalat" w:hAnsi="GHEA Grapalat"/>
          <w:b/>
          <w:i/>
          <w:sz w:val="20"/>
          <w:szCs w:val="20"/>
        </w:rPr>
        <w:t>6</w:t>
      </w:r>
      <w:r w:rsidR="001B0AED">
        <w:rPr>
          <w:rFonts w:ascii="GHEA Grapalat" w:hAnsi="GHEA Grapalat"/>
          <w:b/>
          <w:i/>
          <w:sz w:val="20"/>
          <w:szCs w:val="20"/>
        </w:rPr>
        <w:t>/0</w:t>
      </w:r>
      <w:r w:rsidR="00094466" w:rsidRPr="00094466">
        <w:rPr>
          <w:rFonts w:ascii="GHEA Grapalat" w:hAnsi="GHEA Grapalat"/>
          <w:b/>
          <w:i/>
          <w:sz w:val="20"/>
          <w:szCs w:val="20"/>
        </w:rPr>
        <w:t>6</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1D43E2" w:rsidRDefault="00071D1C" w:rsidP="006A1B20">
      <w:pPr>
        <w:pStyle w:val="aa"/>
        <w:widowControl w:val="0"/>
        <w:spacing w:after="160" w:line="360" w:lineRule="auto"/>
        <w:jc w:val="center"/>
      </w:pPr>
      <w:r w:rsidRPr="00B138F3">
        <w:rPr>
          <w:rFonts w:ascii="GHEA Grapalat" w:hAnsi="GHEA Grapalat"/>
          <w:b/>
        </w:rPr>
        <w:t xml:space="preserve">№ </w:t>
      </w:r>
      <w:r w:rsidR="001B0AED" w:rsidRPr="00034AA3">
        <w:rPr>
          <w:rFonts w:ascii="GHEA Grapalat" w:hAnsi="GHEA Grapalat"/>
          <w:b/>
          <w:i/>
          <w:sz w:val="20"/>
          <w:szCs w:val="20"/>
          <w:lang w:val="en-US"/>
        </w:rPr>
        <w:t>A</w:t>
      </w:r>
      <w:r w:rsidR="001B0AED" w:rsidRPr="00034AA3">
        <w:rPr>
          <w:rFonts w:ascii="GHEA Grapalat" w:hAnsi="GHEA Grapalat"/>
          <w:b/>
          <w:i/>
          <w:sz w:val="20"/>
          <w:szCs w:val="20"/>
        </w:rPr>
        <w:t>Н</w:t>
      </w:r>
      <w:r w:rsidR="001B0AED" w:rsidRPr="00034AA3">
        <w:rPr>
          <w:rFonts w:ascii="GHEA Grapalat" w:hAnsi="GHEA Grapalat"/>
          <w:b/>
          <w:i/>
          <w:sz w:val="20"/>
          <w:szCs w:val="20"/>
          <w:lang w:val="en-US"/>
        </w:rPr>
        <w:t>KTS</w:t>
      </w:r>
      <w:r w:rsidR="001B0AED" w:rsidRPr="004B5D76">
        <w:rPr>
          <w:rFonts w:ascii="GHEA Grapalat" w:hAnsi="GHEA Grapalat"/>
          <w:b/>
          <w:i/>
          <w:sz w:val="20"/>
          <w:szCs w:val="20"/>
        </w:rPr>
        <w:t>-</w:t>
      </w:r>
      <w:r w:rsidR="001B0AED" w:rsidRPr="004B5D76">
        <w:rPr>
          <w:rFonts w:ascii="GHEA Grapalat" w:hAnsi="GHEA Grapalat"/>
          <w:b/>
          <w:i/>
          <w:sz w:val="20"/>
          <w:szCs w:val="20"/>
          <w:lang w:val="en-US"/>
        </w:rPr>
        <w:t>GHAPDZB</w:t>
      </w:r>
      <w:r w:rsidR="001B0AED">
        <w:rPr>
          <w:rFonts w:ascii="GHEA Grapalat" w:hAnsi="GHEA Grapalat"/>
          <w:b/>
          <w:i/>
          <w:sz w:val="20"/>
          <w:szCs w:val="20"/>
        </w:rPr>
        <w:t>-2</w:t>
      </w:r>
      <w:r w:rsidR="00BC6321" w:rsidRPr="00E868D8">
        <w:rPr>
          <w:rFonts w:ascii="GHEA Grapalat" w:hAnsi="GHEA Grapalat"/>
          <w:b/>
          <w:i/>
          <w:sz w:val="20"/>
          <w:szCs w:val="20"/>
        </w:rPr>
        <w:t>6</w:t>
      </w:r>
      <w:r w:rsidR="001B0AED">
        <w:rPr>
          <w:rFonts w:ascii="GHEA Grapalat" w:hAnsi="GHEA Grapalat"/>
          <w:b/>
          <w:i/>
          <w:sz w:val="20"/>
          <w:szCs w:val="20"/>
        </w:rPr>
        <w:t>/0</w:t>
      </w:r>
      <w:r w:rsidR="00094466" w:rsidRPr="001D43E2">
        <w:rPr>
          <w:rFonts w:ascii="GHEA Grapalat" w:hAnsi="GHEA Grapalat"/>
          <w:b/>
          <w:i/>
          <w:sz w:val="20"/>
          <w:szCs w:val="20"/>
        </w:rPr>
        <w:t>6</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6A1B20">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03176" w:rsidRPr="00B138F3">
        <w:rPr>
          <w:rFonts w:ascii="GHEA Grapalat" w:hAnsi="GHEA Grapalat"/>
        </w:rPr>
        <w:t>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003176" w:rsidRPr="00B138F3">
        <w:rPr>
          <w:rFonts w:ascii="GHEA Grapalat" w:hAnsi="GHEA Grapalat"/>
        </w:rPr>
        <w:t>______</w:t>
      </w:r>
      <w:r w:rsidR="00003176" w:rsidRPr="006A1B20">
        <w:rPr>
          <w:rFonts w:ascii="GHEA Grapalat" w:hAnsi="GHEA Grapalat"/>
        </w:rPr>
        <w:t>5</w:t>
      </w:r>
      <w:r w:rsidR="00003176" w:rsidRPr="00B138F3">
        <w:rPr>
          <w:rFonts w:ascii="GHEA Grapalat" w:hAnsi="GHEA Grapalat"/>
        </w:rPr>
        <w:t xml:space="preserve">_____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CE6E1E" w:rsidRPr="00CE6E1E">
        <w:rPr>
          <w:rFonts w:ascii="GHEA Grapalat" w:hAnsi="GHEA Grapalat"/>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003176" w:rsidRPr="006A1B20">
        <w:rPr>
          <w:rFonts w:ascii="GHEA Grapalat" w:hAnsi="GHEA Grapalat"/>
        </w:rPr>
        <w:t>2</w:t>
      </w:r>
      <w:r>
        <w:rPr>
          <w:rFonts w:ascii="GHEA Grapalat" w:hAnsi="GHEA Grapalat"/>
        </w:rPr>
        <w:t xml:space="preserve">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003176" w:rsidRPr="006A1B20">
        <w:rPr>
          <w:rFonts w:ascii="GHEA Grapalat" w:hAnsi="GHEA Grapalat"/>
        </w:rPr>
        <w:t>3</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w:t>
      </w:r>
      <w:r w:rsidRPr="00B138F3">
        <w:rPr>
          <w:rFonts w:ascii="GHEA Grapalat" w:hAnsi="GHEA Grapalat"/>
        </w:rPr>
        <w:lastRenderedPageBreak/>
        <w:t>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4"/>
        <w:t>22</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5"/>
        <w:t>23</w:t>
      </w:r>
      <w:r w:rsidRPr="00B138F3">
        <w:rPr>
          <w:rFonts w:ascii="GHEA Grapalat" w:hAnsi="GHEA Grapalat"/>
        </w:rPr>
        <w:t>.</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34013B" w:rsidRPr="00B138F3" w:rsidRDefault="0034013B" w:rsidP="0034013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34013B" w:rsidRDefault="0034013B" w:rsidP="0034013B">
      <w:pPr>
        <w:widowControl w:val="0"/>
        <w:tabs>
          <w:tab w:val="left" w:pos="1276"/>
        </w:tabs>
        <w:spacing w:after="160"/>
        <w:ind w:firstLine="567"/>
        <w:jc w:val="both"/>
        <w:rPr>
          <w:ins w:id="2"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4013B" w:rsidRPr="00FB29E1" w:rsidRDefault="0034013B" w:rsidP="0034013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34013B" w:rsidRPr="00B138F3" w:rsidRDefault="0034013B" w:rsidP="0034013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4013B" w:rsidRPr="00B138F3" w:rsidRDefault="0034013B" w:rsidP="0034013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E868D8" w:rsidRDefault="00071D1C" w:rsidP="00E868D8">
            <w:pPr>
              <w:widowControl w:val="0"/>
              <w:spacing w:after="160"/>
              <w:jc w:val="center"/>
              <w:rPr>
                <w:rFonts w:ascii="GHEA Grapalat" w:hAnsi="GHEA Grapalat"/>
              </w:rPr>
            </w:pPr>
            <w:r w:rsidRPr="00E868D8">
              <w:rPr>
                <w:rFonts w:ascii="GHEA Grapalat" w:hAnsi="GHEA Grapalat"/>
              </w:rPr>
              <w:t>ПОКУПАТЕЛЬ</w:t>
            </w:r>
          </w:p>
          <w:p w:rsidR="001A2FBA" w:rsidRPr="00E868D8" w:rsidRDefault="00E868D8" w:rsidP="00E868D8">
            <w:pPr>
              <w:jc w:val="center"/>
              <w:rPr>
                <w:rFonts w:ascii="GHEA Grapalat" w:hAnsi="GHEA Grapalat"/>
                <w:sz w:val="22"/>
                <w:szCs w:val="22"/>
              </w:rPr>
            </w:pPr>
            <w:r w:rsidRPr="00E868D8">
              <w:rPr>
                <w:rFonts w:ascii="GHEA Grapalat" w:hAnsi="GHEA Grapalat"/>
              </w:rPr>
              <w:lastRenderedPageBreak/>
              <w:t>«Араратская муниципальная коммунальная служба» БО</w:t>
            </w:r>
            <w:r w:rsidR="001A2FBA" w:rsidRPr="00E868D8">
              <w:rPr>
                <w:rFonts w:ascii="GHEA Grapalat" w:hAnsi="GHEA Grapalat"/>
                <w:sz w:val="22"/>
                <w:szCs w:val="22"/>
              </w:rPr>
              <w:t xml:space="preserve">            г.Арарат, Шаумяна 65</w:t>
            </w:r>
          </w:p>
          <w:p w:rsidR="001A2FBA" w:rsidRPr="00E868D8" w:rsidRDefault="001A2FBA" w:rsidP="00E868D8">
            <w:pPr>
              <w:pStyle w:val="1"/>
              <w:rPr>
                <w:rFonts w:ascii="GHEA Grapalat" w:eastAsia="@Arial Unicode MS" w:hAnsi="GHEA Grapalat" w:cs="@Arial Unicode MS"/>
                <w:sz w:val="22"/>
                <w:szCs w:val="22"/>
                <w:lang w:val="pt-BR" w:eastAsia="zh-CN"/>
              </w:rPr>
            </w:pPr>
            <w:r w:rsidRPr="00E868D8">
              <w:rPr>
                <w:rFonts w:ascii="GHEA Grapalat" w:eastAsia="@Arial Unicode MS" w:hAnsi="GHEA Grapalat" w:cs="@Arial Unicode MS"/>
                <w:sz w:val="22"/>
                <w:szCs w:val="22"/>
                <w:lang w:eastAsia="zh-CN"/>
              </w:rPr>
              <w:t xml:space="preserve">Н/С </w:t>
            </w:r>
            <w:r w:rsidRPr="00E868D8">
              <w:rPr>
                <w:rFonts w:ascii="GHEA Grapalat" w:eastAsia="@Arial Unicode MS" w:hAnsi="GHEA Grapalat" w:cs="@Arial Unicode MS"/>
                <w:sz w:val="22"/>
                <w:szCs w:val="22"/>
                <w:lang w:val="pt-BR" w:eastAsia="zh-CN"/>
              </w:rPr>
              <w:t>900422101114</w:t>
            </w:r>
          </w:p>
          <w:p w:rsidR="001A2FBA" w:rsidRPr="00E868D8" w:rsidRDefault="001A2FBA" w:rsidP="00E868D8">
            <w:pPr>
              <w:widowControl w:val="0"/>
              <w:jc w:val="center"/>
              <w:rPr>
                <w:rFonts w:ascii="GHEA Grapalat" w:hAnsi="GHEA Grapalat" w:cs="Arial"/>
                <w:sz w:val="22"/>
                <w:szCs w:val="22"/>
              </w:rPr>
            </w:pPr>
            <w:r w:rsidRPr="00E868D8">
              <w:rPr>
                <w:rFonts w:ascii="GHEA Grapalat" w:hAnsi="GHEA Grapalat"/>
                <w:sz w:val="22"/>
                <w:szCs w:val="22"/>
              </w:rPr>
              <w:t>УНН</w:t>
            </w:r>
            <w:r w:rsidRPr="00E868D8">
              <w:rPr>
                <w:rFonts w:ascii="GHEA Grapalat" w:hAnsi="GHEA Grapalat" w:cs="Sylfaen"/>
                <w:sz w:val="22"/>
                <w:szCs w:val="22"/>
                <w:lang w:val="pt-BR"/>
              </w:rPr>
              <w:t xml:space="preserve"> 04111857</w:t>
            </w:r>
          </w:p>
          <w:p w:rsidR="00C345D6" w:rsidRPr="00E868D8" w:rsidRDefault="001A2FBA" w:rsidP="00E868D8">
            <w:pPr>
              <w:widowControl w:val="0"/>
              <w:jc w:val="center"/>
              <w:rPr>
                <w:rFonts w:ascii="GHEA Grapalat" w:hAnsi="GHEA Grapalat" w:cs="Arial"/>
              </w:rPr>
            </w:pPr>
            <w:r w:rsidRPr="00E868D8">
              <w:rPr>
                <w:rFonts w:ascii="GHEA Grapalat" w:hAnsi="GHEA Grapalat" w:cs="Arial"/>
                <w:sz w:val="22"/>
                <w:szCs w:val="22"/>
              </w:rPr>
              <w:t>А.Акопян</w:t>
            </w:r>
          </w:p>
          <w:p w:rsidR="00C345D6" w:rsidRPr="00E868D8" w:rsidRDefault="00C345D6" w:rsidP="00E868D8">
            <w:pPr>
              <w:widowControl w:val="0"/>
              <w:spacing w:after="160"/>
              <w:jc w:val="center"/>
              <w:rPr>
                <w:rFonts w:ascii="GHEA Grapalat" w:hAnsi="GHEA Grapalat" w:cs="Sylfaen"/>
                <w:bCs/>
              </w:rPr>
            </w:pPr>
          </w:p>
          <w:p w:rsidR="00071D1C" w:rsidRPr="00E868D8" w:rsidRDefault="00F83E0A" w:rsidP="00E868D8">
            <w:pPr>
              <w:widowControl w:val="0"/>
              <w:jc w:val="center"/>
              <w:rPr>
                <w:rFonts w:ascii="GHEA Grapalat" w:hAnsi="GHEA Grapalat"/>
              </w:rPr>
            </w:pPr>
            <w:r w:rsidRPr="00E868D8">
              <w:rPr>
                <w:rFonts w:ascii="GHEA Grapalat" w:hAnsi="GHEA Grapalat"/>
              </w:rPr>
              <w:t>_______________________</w:t>
            </w:r>
          </w:p>
          <w:p w:rsidR="00071D1C" w:rsidRPr="00E868D8" w:rsidRDefault="00071D1C" w:rsidP="00E868D8">
            <w:pPr>
              <w:widowControl w:val="0"/>
              <w:spacing w:after="160"/>
              <w:jc w:val="center"/>
              <w:rPr>
                <w:rFonts w:ascii="GHEA Grapalat" w:hAnsi="GHEA Grapalat"/>
                <w:sz w:val="16"/>
                <w:szCs w:val="16"/>
              </w:rPr>
            </w:pPr>
            <w:r w:rsidRPr="00E868D8">
              <w:rPr>
                <w:rFonts w:ascii="GHEA Grapalat" w:hAnsi="GHEA Grapalat"/>
                <w:sz w:val="16"/>
                <w:szCs w:val="16"/>
              </w:rPr>
              <w:t>/подпись/</w:t>
            </w:r>
          </w:p>
          <w:p w:rsidR="00071D1C" w:rsidRPr="00E868D8" w:rsidRDefault="00071D1C" w:rsidP="00E868D8">
            <w:pPr>
              <w:widowControl w:val="0"/>
              <w:spacing w:after="160"/>
              <w:jc w:val="center"/>
              <w:rPr>
                <w:rFonts w:ascii="GHEA Grapalat" w:hAnsi="GHEA Grapalat"/>
              </w:rPr>
            </w:pPr>
            <w:r w:rsidRPr="00E868D8">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6F518E">
        <w:rPr>
          <w:rFonts w:ascii="GHEA Grapalat" w:hAnsi="GHEA Grapalat"/>
          <w:i/>
        </w:rPr>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170"/>
        <w:gridCol w:w="1170"/>
        <w:gridCol w:w="810"/>
        <w:gridCol w:w="4854"/>
        <w:gridCol w:w="1085"/>
        <w:gridCol w:w="901"/>
        <w:gridCol w:w="810"/>
        <w:gridCol w:w="1080"/>
        <w:gridCol w:w="1260"/>
        <w:gridCol w:w="1170"/>
        <w:gridCol w:w="1136"/>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50EA5">
        <w:trPr>
          <w:trHeight w:val="219"/>
          <w:jc w:val="center"/>
        </w:trPr>
        <w:tc>
          <w:tcPr>
            <w:tcW w:w="90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10" w:type="dxa"/>
            <w:vMerge w:val="restart"/>
            <w:vAlign w:val="center"/>
          </w:tcPr>
          <w:p w:rsidR="00071D1C" w:rsidRPr="00B138F3" w:rsidRDefault="00A205B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6F518E" w:rsidRPr="00750EA5">
              <w:rPr>
                <w:rFonts w:ascii="GHEA Grapalat" w:hAnsi="GHEA Grapalat"/>
                <w:i/>
                <w:sz w:val="20"/>
                <w:szCs w:val="20"/>
              </w:rPr>
              <w:t>**</w:t>
            </w:r>
          </w:p>
        </w:tc>
        <w:tc>
          <w:tcPr>
            <w:tcW w:w="485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0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1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8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6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750EA5">
        <w:trPr>
          <w:trHeight w:val="445"/>
          <w:jc w:val="center"/>
        </w:trPr>
        <w:tc>
          <w:tcPr>
            <w:tcW w:w="904"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4854"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901"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7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36" w:type="dxa"/>
            <w:vAlign w:val="center"/>
          </w:tcPr>
          <w:p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6F518E" w:rsidRPr="00750EA5">
              <w:rPr>
                <w:rFonts w:ascii="GHEA Grapalat" w:hAnsi="GHEA Grapalat"/>
                <w:i/>
                <w:sz w:val="20"/>
                <w:szCs w:val="20"/>
              </w:rPr>
              <w:t>***</w:t>
            </w:r>
          </w:p>
        </w:tc>
      </w:tr>
      <w:tr w:rsidR="00094466" w:rsidRPr="00B138F3" w:rsidTr="00750EA5">
        <w:trPr>
          <w:trHeight w:val="246"/>
          <w:jc w:val="center"/>
        </w:trPr>
        <w:tc>
          <w:tcPr>
            <w:tcW w:w="904" w:type="dxa"/>
            <w:vAlign w:val="center"/>
          </w:tcPr>
          <w:p w:rsidR="00094466" w:rsidRPr="006A1B20" w:rsidRDefault="00094466" w:rsidP="00094466">
            <w:pPr>
              <w:widowControl w:val="0"/>
              <w:jc w:val="center"/>
              <w:rPr>
                <w:rFonts w:ascii="GHEA Grapalat" w:hAnsi="GHEA Grapalat"/>
                <w:sz w:val="16"/>
                <w:szCs w:val="16"/>
                <w:lang w:val="en-US"/>
              </w:rPr>
            </w:pPr>
            <w:r>
              <w:rPr>
                <w:rFonts w:ascii="Sylfaen" w:hAnsi="Sylfaen" w:cs="Sylfaen"/>
                <w:b/>
                <w:sz w:val="18"/>
                <w:szCs w:val="18"/>
                <w:lang w:val="en-US"/>
              </w:rPr>
              <w:t>1</w:t>
            </w:r>
          </w:p>
        </w:tc>
        <w:tc>
          <w:tcPr>
            <w:tcW w:w="1170" w:type="dxa"/>
            <w:vAlign w:val="center"/>
          </w:tcPr>
          <w:p w:rsidR="00094466" w:rsidRPr="00B138F3" w:rsidRDefault="00094466" w:rsidP="00094466">
            <w:pPr>
              <w:widowControl w:val="0"/>
              <w:jc w:val="center"/>
              <w:rPr>
                <w:rFonts w:ascii="GHEA Grapalat" w:hAnsi="GHEA Grapalat"/>
                <w:sz w:val="16"/>
                <w:szCs w:val="16"/>
              </w:rPr>
            </w:pPr>
            <w:r>
              <w:rPr>
                <w:rFonts w:ascii="GHEA Grapalat" w:hAnsi="GHEA Grapalat"/>
                <w:sz w:val="20"/>
                <w:szCs w:val="20"/>
              </w:rPr>
              <w:t>09132200</w:t>
            </w:r>
          </w:p>
        </w:tc>
        <w:tc>
          <w:tcPr>
            <w:tcW w:w="1170" w:type="dxa"/>
            <w:vAlign w:val="center"/>
          </w:tcPr>
          <w:p w:rsidR="00094466" w:rsidRPr="00B138F3" w:rsidRDefault="00094466" w:rsidP="00094466">
            <w:pPr>
              <w:widowControl w:val="0"/>
              <w:jc w:val="center"/>
              <w:rPr>
                <w:rFonts w:ascii="GHEA Grapalat" w:hAnsi="GHEA Grapalat"/>
                <w:sz w:val="16"/>
                <w:szCs w:val="16"/>
              </w:rPr>
            </w:pPr>
            <w:r>
              <w:rPr>
                <w:rFonts w:ascii="Calibri" w:hAnsi="Calibri" w:cs="Calibri"/>
                <w:b/>
                <w:sz w:val="18"/>
                <w:szCs w:val="18"/>
                <w:lang w:val="en-US"/>
              </w:rPr>
              <w:t xml:space="preserve">Регуляр </w:t>
            </w:r>
            <w:r w:rsidRPr="00540D39">
              <w:rPr>
                <w:rFonts w:ascii="Calibri" w:hAnsi="Calibri" w:cs="Calibri"/>
                <w:b/>
                <w:sz w:val="18"/>
                <w:szCs w:val="18"/>
                <w:lang w:val="en-US"/>
              </w:rPr>
              <w:t>бензин</w:t>
            </w:r>
          </w:p>
        </w:tc>
        <w:tc>
          <w:tcPr>
            <w:tcW w:w="810" w:type="dxa"/>
          </w:tcPr>
          <w:p w:rsidR="00094466" w:rsidRPr="00B138F3" w:rsidRDefault="00094466" w:rsidP="00094466">
            <w:pPr>
              <w:widowControl w:val="0"/>
              <w:jc w:val="center"/>
              <w:rPr>
                <w:rFonts w:ascii="GHEA Grapalat" w:hAnsi="GHEA Grapalat"/>
                <w:sz w:val="16"/>
                <w:szCs w:val="16"/>
              </w:rPr>
            </w:pPr>
          </w:p>
        </w:tc>
        <w:tc>
          <w:tcPr>
            <w:tcW w:w="4854" w:type="dxa"/>
          </w:tcPr>
          <w:p w:rsidR="00094466" w:rsidRPr="004B38C3" w:rsidRDefault="00094466" w:rsidP="00094466">
            <w:pPr>
              <w:widowControl w:val="0"/>
              <w:jc w:val="center"/>
              <w:rPr>
                <w:rFonts w:ascii="GHEA Grapalat" w:hAnsi="GHEA Grapalat"/>
                <w:sz w:val="18"/>
                <w:szCs w:val="18"/>
              </w:rPr>
            </w:pPr>
            <w:r w:rsidRPr="004B38C3">
              <w:rPr>
                <w:rFonts w:ascii="GHEA Grapalat" w:hAnsi="GHEA Grapalat"/>
                <w:b/>
                <w:bCs/>
                <w:i/>
                <w:iCs/>
                <w:sz w:val="18"/>
                <w:szCs w:val="18"/>
              </w:rPr>
              <w:t>Внешний вид: чисто-прозрачный, октановое число, определенное исследовательским методом - не менее 91, моторным методом - не менее 81, давление паров бензина - от 45 до 100 кПа, содержание свинца не более 5 мг/дм3, объемная доля бензола не более 1 %, плотность при 15°С от 720 до 775 кг/м3, содержание серы не более 10 мг/кг, массовая доля кислорода не более 2,7 %, объемные окислители не более метанола-3 % , этанол-5%, изопропиловый спирт-10%, изобутиловый спирт-10%, трибутиловый спирт-7%, эфиры (C5 և более)-15%, другие окислители-10%, безопасность, маркировкаև упаковка согласно Правительство РА 2004г. «Технический регламент топлив для двигателей внутреннего сгорания», утвержденный постановлением N 1592-Н от 11 ноября 2006 г.</w:t>
            </w:r>
          </w:p>
        </w:tc>
        <w:tc>
          <w:tcPr>
            <w:tcW w:w="1085" w:type="dxa"/>
          </w:tcPr>
          <w:p w:rsidR="00094466" w:rsidRPr="00B138F3" w:rsidRDefault="00094466" w:rsidP="00094466">
            <w:pPr>
              <w:widowControl w:val="0"/>
              <w:jc w:val="center"/>
              <w:rPr>
                <w:rFonts w:ascii="GHEA Grapalat" w:hAnsi="GHEA Grapalat"/>
                <w:sz w:val="16"/>
                <w:szCs w:val="16"/>
              </w:rPr>
            </w:pPr>
            <w:r>
              <w:rPr>
                <w:rFonts w:ascii="GHEA Grapalat" w:hAnsi="GHEA Grapalat"/>
                <w:sz w:val="16"/>
                <w:szCs w:val="16"/>
                <w:lang w:val="en-US"/>
              </w:rPr>
              <w:t>литр</w:t>
            </w:r>
          </w:p>
        </w:tc>
        <w:tc>
          <w:tcPr>
            <w:tcW w:w="901" w:type="dxa"/>
          </w:tcPr>
          <w:p w:rsidR="00094466" w:rsidRPr="00B138F3" w:rsidRDefault="00094466" w:rsidP="00094466">
            <w:pPr>
              <w:widowControl w:val="0"/>
              <w:jc w:val="center"/>
              <w:rPr>
                <w:rFonts w:ascii="GHEA Grapalat" w:hAnsi="GHEA Grapalat"/>
                <w:sz w:val="16"/>
                <w:szCs w:val="16"/>
              </w:rPr>
            </w:pPr>
          </w:p>
        </w:tc>
        <w:tc>
          <w:tcPr>
            <w:tcW w:w="810" w:type="dxa"/>
          </w:tcPr>
          <w:p w:rsidR="00094466" w:rsidRPr="00B138F3" w:rsidRDefault="00094466" w:rsidP="00094466">
            <w:pPr>
              <w:widowControl w:val="0"/>
              <w:jc w:val="center"/>
              <w:rPr>
                <w:rFonts w:ascii="GHEA Grapalat" w:hAnsi="GHEA Grapalat"/>
                <w:sz w:val="16"/>
                <w:szCs w:val="16"/>
              </w:rPr>
            </w:pPr>
          </w:p>
        </w:tc>
        <w:tc>
          <w:tcPr>
            <w:tcW w:w="1080" w:type="dxa"/>
          </w:tcPr>
          <w:p w:rsidR="00094466" w:rsidRPr="00B138F3" w:rsidRDefault="00094466" w:rsidP="00094466">
            <w:pPr>
              <w:widowControl w:val="0"/>
              <w:jc w:val="center"/>
              <w:rPr>
                <w:rFonts w:ascii="GHEA Grapalat" w:hAnsi="GHEA Grapalat"/>
                <w:sz w:val="16"/>
                <w:szCs w:val="16"/>
              </w:rPr>
            </w:pPr>
            <w:r>
              <w:rPr>
                <w:rFonts w:ascii="GHEA Grapalat" w:hAnsi="GHEA Grapalat"/>
                <w:sz w:val="20"/>
                <w:lang w:val="en-US"/>
              </w:rPr>
              <w:t>6000</w:t>
            </w:r>
          </w:p>
        </w:tc>
        <w:tc>
          <w:tcPr>
            <w:tcW w:w="1260" w:type="dxa"/>
          </w:tcPr>
          <w:p w:rsidR="00094466" w:rsidRPr="004B38C3" w:rsidRDefault="00094466" w:rsidP="00094466">
            <w:pPr>
              <w:widowControl w:val="0"/>
              <w:jc w:val="center"/>
              <w:rPr>
                <w:rFonts w:ascii="GHEA Grapalat" w:hAnsi="GHEA Grapalat"/>
                <w:sz w:val="20"/>
                <w:szCs w:val="20"/>
              </w:rPr>
            </w:pPr>
            <w:r w:rsidRPr="004B38C3">
              <w:rPr>
                <w:rFonts w:ascii="GHEA Grapalat" w:hAnsi="GHEA Grapalat"/>
                <w:b/>
                <w:bCs/>
                <w:i/>
                <w:iCs/>
                <w:sz w:val="20"/>
                <w:szCs w:val="20"/>
              </w:rPr>
              <w:t xml:space="preserve">На заправке действующей в г. Арарате или на ростаяни </w:t>
            </w:r>
            <w:r w:rsidRPr="00403BCC">
              <w:rPr>
                <w:rFonts w:ascii="GHEA Grapalat" w:hAnsi="GHEA Grapalat"/>
                <w:b/>
                <w:bCs/>
                <w:i/>
                <w:iCs/>
                <w:sz w:val="20"/>
                <w:szCs w:val="20"/>
              </w:rPr>
              <w:t>5</w:t>
            </w:r>
            <w:r w:rsidRPr="004B38C3">
              <w:rPr>
                <w:rFonts w:ascii="GHEA Grapalat" w:hAnsi="GHEA Grapalat"/>
                <w:b/>
                <w:bCs/>
                <w:i/>
                <w:iCs/>
                <w:sz w:val="20"/>
                <w:szCs w:val="20"/>
              </w:rPr>
              <w:t xml:space="preserve"> км от города Арарат (по талонам).</w:t>
            </w:r>
          </w:p>
        </w:tc>
        <w:tc>
          <w:tcPr>
            <w:tcW w:w="1170" w:type="dxa"/>
          </w:tcPr>
          <w:p w:rsidR="00094466" w:rsidRPr="00B138F3" w:rsidRDefault="00094466" w:rsidP="00094466">
            <w:pPr>
              <w:widowControl w:val="0"/>
              <w:jc w:val="center"/>
              <w:rPr>
                <w:rFonts w:ascii="GHEA Grapalat" w:hAnsi="GHEA Grapalat"/>
                <w:sz w:val="16"/>
                <w:szCs w:val="16"/>
              </w:rPr>
            </w:pPr>
            <w:r>
              <w:rPr>
                <w:rFonts w:ascii="GHEA Grapalat" w:hAnsi="GHEA Grapalat"/>
                <w:sz w:val="20"/>
                <w:lang w:val="en-US"/>
              </w:rPr>
              <w:t>6000</w:t>
            </w:r>
          </w:p>
        </w:tc>
        <w:tc>
          <w:tcPr>
            <w:tcW w:w="1136" w:type="dxa"/>
          </w:tcPr>
          <w:p w:rsidR="00094466" w:rsidRPr="005B0B4A" w:rsidRDefault="00094466" w:rsidP="00094466">
            <w:pPr>
              <w:widowControl w:val="0"/>
              <w:spacing w:after="120"/>
              <w:rPr>
                <w:rFonts w:ascii="GHEA Grapalat" w:hAnsi="GHEA Grapalat"/>
                <w:sz w:val="18"/>
                <w:szCs w:val="18"/>
              </w:rPr>
            </w:pPr>
            <w:r w:rsidRPr="00094466">
              <w:rPr>
                <w:rFonts w:ascii="GHEA Grapalat" w:hAnsi="GHEA Grapalat"/>
                <w:sz w:val="18"/>
                <w:szCs w:val="18"/>
              </w:rPr>
              <w:t>с момента подписания договора</w:t>
            </w:r>
            <w:r w:rsidRPr="00D77AD9">
              <w:rPr>
                <w:rFonts w:ascii="GHEA Grapalat" w:hAnsi="GHEA Grapalat"/>
                <w:sz w:val="18"/>
                <w:szCs w:val="18"/>
              </w:rPr>
              <w:t xml:space="preserve">до </w:t>
            </w:r>
            <w:r w:rsidRPr="005B0B4A">
              <w:rPr>
                <w:rFonts w:ascii="GHEA Grapalat" w:hAnsi="GHEA Grapalat"/>
                <w:sz w:val="18"/>
                <w:szCs w:val="18"/>
              </w:rPr>
              <w:t>30</w:t>
            </w:r>
            <w:r w:rsidRPr="00D77AD9">
              <w:rPr>
                <w:rFonts w:ascii="GHEA Grapalat" w:hAnsi="GHEA Grapalat"/>
                <w:sz w:val="18"/>
                <w:szCs w:val="18"/>
              </w:rPr>
              <w:t>.12</w:t>
            </w:r>
            <w:r w:rsidRPr="009617CA">
              <w:rPr>
                <w:rFonts w:ascii="GHEA Grapalat" w:hAnsi="GHEA Grapalat"/>
                <w:sz w:val="18"/>
                <w:szCs w:val="18"/>
              </w:rPr>
              <w:t>.</w:t>
            </w:r>
            <w:r w:rsidRPr="00D77AD9">
              <w:rPr>
                <w:rFonts w:ascii="GHEA Grapalat" w:hAnsi="GHEA Grapalat"/>
                <w:sz w:val="18"/>
                <w:szCs w:val="18"/>
              </w:rPr>
              <w:t>202</w:t>
            </w:r>
            <w:r w:rsidRPr="00094466">
              <w:rPr>
                <w:rFonts w:ascii="GHEA Grapalat" w:hAnsi="GHEA Grapalat"/>
                <w:sz w:val="18"/>
                <w:szCs w:val="18"/>
              </w:rPr>
              <w:t>6</w:t>
            </w:r>
            <w:r w:rsidRPr="005B0B4A">
              <w:rPr>
                <w:rFonts w:ascii="GHEA Grapalat" w:hAnsi="GHEA Grapalat"/>
                <w:sz w:val="18"/>
                <w:szCs w:val="18"/>
              </w:rPr>
              <w:t>г</w:t>
            </w:r>
          </w:p>
          <w:p w:rsidR="00094466" w:rsidRPr="00B138F3" w:rsidRDefault="00094466" w:rsidP="00094466">
            <w:pPr>
              <w:widowControl w:val="0"/>
              <w:jc w:val="center"/>
              <w:rPr>
                <w:rFonts w:ascii="GHEA Grapalat" w:hAnsi="GHEA Grapalat"/>
                <w:sz w:val="16"/>
                <w:szCs w:val="16"/>
              </w:rPr>
            </w:pPr>
          </w:p>
        </w:tc>
      </w:tr>
    </w:tbl>
    <w:p w:rsidR="006F518E" w:rsidRPr="00E861BF" w:rsidRDefault="006F518E" w:rsidP="006F518E">
      <w:pPr>
        <w:pStyle w:val="af2"/>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6F518E" w:rsidRPr="00C84B20" w:rsidRDefault="006F518E" w:rsidP="006F518E">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F518E" w:rsidRDefault="006F518E" w:rsidP="006F518E">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F518E" w:rsidRPr="00E861BF" w:rsidRDefault="006F518E" w:rsidP="006F518E">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6F518E" w:rsidRPr="00E861BF" w:rsidRDefault="006F518E" w:rsidP="006F518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E868D8" w:rsidRPr="00E868D8" w:rsidRDefault="00E868D8" w:rsidP="00E868D8">
            <w:pPr>
              <w:jc w:val="center"/>
              <w:rPr>
                <w:rFonts w:ascii="GHEA Grapalat" w:hAnsi="GHEA Grapalat"/>
                <w:sz w:val="22"/>
                <w:szCs w:val="22"/>
              </w:rPr>
            </w:pPr>
            <w:r w:rsidRPr="00E868D8">
              <w:rPr>
                <w:rFonts w:ascii="GHEA Grapalat" w:hAnsi="GHEA Grapalat"/>
              </w:rPr>
              <w:t>«Араратская муниципальная коммунальная служба» БО</w:t>
            </w:r>
            <w:r w:rsidRPr="00E868D8">
              <w:rPr>
                <w:rFonts w:ascii="GHEA Grapalat" w:hAnsi="GHEA Grapalat"/>
                <w:sz w:val="22"/>
                <w:szCs w:val="22"/>
              </w:rPr>
              <w:t xml:space="preserve">            г.Арарат, Шаумяна 65</w:t>
            </w:r>
          </w:p>
          <w:p w:rsidR="00E868D8" w:rsidRPr="00E868D8" w:rsidRDefault="00E868D8" w:rsidP="00E868D8">
            <w:pPr>
              <w:pStyle w:val="1"/>
              <w:rPr>
                <w:rFonts w:ascii="GHEA Grapalat" w:eastAsia="@Arial Unicode MS" w:hAnsi="GHEA Grapalat" w:cs="@Arial Unicode MS"/>
                <w:sz w:val="22"/>
                <w:szCs w:val="22"/>
                <w:lang w:val="pt-BR" w:eastAsia="zh-CN"/>
              </w:rPr>
            </w:pPr>
            <w:r w:rsidRPr="00E868D8">
              <w:rPr>
                <w:rFonts w:ascii="GHEA Grapalat" w:eastAsia="@Arial Unicode MS" w:hAnsi="GHEA Grapalat" w:cs="@Arial Unicode MS"/>
                <w:sz w:val="22"/>
                <w:szCs w:val="22"/>
                <w:lang w:eastAsia="zh-CN"/>
              </w:rPr>
              <w:t xml:space="preserve">Н/С </w:t>
            </w:r>
            <w:r w:rsidRPr="00E868D8">
              <w:rPr>
                <w:rFonts w:ascii="GHEA Grapalat" w:eastAsia="@Arial Unicode MS" w:hAnsi="GHEA Grapalat" w:cs="@Arial Unicode MS"/>
                <w:sz w:val="22"/>
                <w:szCs w:val="22"/>
                <w:lang w:val="pt-BR" w:eastAsia="zh-CN"/>
              </w:rPr>
              <w:t>900422101114</w:t>
            </w:r>
          </w:p>
          <w:p w:rsidR="00E868D8" w:rsidRPr="00E868D8" w:rsidRDefault="00E868D8" w:rsidP="00E868D8">
            <w:pPr>
              <w:widowControl w:val="0"/>
              <w:jc w:val="center"/>
              <w:rPr>
                <w:rFonts w:ascii="GHEA Grapalat" w:hAnsi="GHEA Grapalat" w:cs="Arial"/>
                <w:sz w:val="22"/>
                <w:szCs w:val="22"/>
              </w:rPr>
            </w:pPr>
            <w:r w:rsidRPr="00E868D8">
              <w:rPr>
                <w:rFonts w:ascii="GHEA Grapalat" w:hAnsi="GHEA Grapalat"/>
                <w:sz w:val="22"/>
                <w:szCs w:val="22"/>
              </w:rPr>
              <w:t>УНН</w:t>
            </w:r>
            <w:r w:rsidRPr="00E868D8">
              <w:rPr>
                <w:rFonts w:ascii="GHEA Grapalat" w:hAnsi="GHEA Grapalat" w:cs="Sylfaen"/>
                <w:sz w:val="22"/>
                <w:szCs w:val="22"/>
                <w:lang w:val="pt-BR"/>
              </w:rPr>
              <w:t xml:space="preserve"> 04111857</w:t>
            </w:r>
          </w:p>
          <w:p w:rsidR="00E868D8" w:rsidRPr="00E868D8" w:rsidRDefault="00E868D8" w:rsidP="00E868D8">
            <w:pPr>
              <w:widowControl w:val="0"/>
              <w:jc w:val="center"/>
              <w:rPr>
                <w:rFonts w:ascii="GHEA Grapalat" w:hAnsi="GHEA Grapalat" w:cs="Arial"/>
              </w:rPr>
            </w:pPr>
            <w:r w:rsidRPr="00E868D8">
              <w:rPr>
                <w:rFonts w:ascii="GHEA Grapalat" w:hAnsi="GHEA Grapalat" w:cs="Arial"/>
                <w:sz w:val="22"/>
                <w:szCs w:val="22"/>
              </w:rPr>
              <w:t>А.Акопян</w:t>
            </w:r>
          </w:p>
          <w:p w:rsidR="00C345D6" w:rsidRPr="00AB7E0D" w:rsidRDefault="00C345D6" w:rsidP="00C345D6">
            <w:pPr>
              <w:widowControl w:val="0"/>
              <w:jc w:val="center"/>
              <w:rPr>
                <w:rFonts w:ascii="GHEA Grapalat" w:hAnsi="GHEA Grapalat" w:cs="Arial"/>
                <w:b/>
              </w:rPr>
            </w:pPr>
          </w:p>
          <w:p w:rsidR="00C345D6" w:rsidRPr="00B138F3" w:rsidRDefault="00C345D6" w:rsidP="00B46D58">
            <w:pPr>
              <w:widowControl w:val="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43"/>
        <w:gridCol w:w="2184"/>
        <w:gridCol w:w="908"/>
        <w:gridCol w:w="947"/>
        <w:gridCol w:w="661"/>
        <w:gridCol w:w="809"/>
        <w:gridCol w:w="522"/>
        <w:gridCol w:w="603"/>
        <w:gridCol w:w="674"/>
        <w:gridCol w:w="787"/>
        <w:gridCol w:w="864"/>
        <w:gridCol w:w="834"/>
        <w:gridCol w:w="911"/>
        <w:gridCol w:w="838"/>
        <w:gridCol w:w="754"/>
      </w:tblGrid>
      <w:tr w:rsidR="00B138F3" w:rsidRPr="00B138F3" w:rsidTr="006A1B2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3132C">
        <w:trPr>
          <w:trHeight w:val="747"/>
          <w:jc w:val="center"/>
        </w:trPr>
        <w:tc>
          <w:tcPr>
            <w:tcW w:w="166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8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12" w:type="dxa"/>
            <w:gridSpan w:val="13"/>
            <w:vAlign w:val="center"/>
          </w:tcPr>
          <w:p w:rsidR="00071D1C" w:rsidRPr="00B138F3" w:rsidRDefault="00071D1C" w:rsidP="00BC6321">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345D6" w:rsidRPr="006A1B20">
              <w:rPr>
                <w:rFonts w:ascii="GHEA Grapalat" w:hAnsi="GHEA Grapalat"/>
                <w:sz w:val="16"/>
                <w:szCs w:val="16"/>
              </w:rPr>
              <w:t>2</w:t>
            </w:r>
            <w:r w:rsidR="00BC6321" w:rsidRPr="00BC6321">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7"/>
              <w:t>**</w:t>
            </w:r>
          </w:p>
        </w:tc>
      </w:tr>
      <w:tr w:rsidR="00B138F3" w:rsidRPr="00B138F3" w:rsidTr="0053132C">
        <w:trPr>
          <w:trHeight w:val="594"/>
          <w:jc w:val="center"/>
        </w:trPr>
        <w:tc>
          <w:tcPr>
            <w:tcW w:w="1666" w:type="dxa"/>
          </w:tcPr>
          <w:p w:rsidR="00071D1C" w:rsidRPr="00B138F3" w:rsidRDefault="00071D1C" w:rsidP="00B46D58">
            <w:pPr>
              <w:widowControl w:val="0"/>
              <w:jc w:val="center"/>
              <w:rPr>
                <w:rFonts w:ascii="GHEA Grapalat" w:hAnsi="GHEA Grapalat"/>
                <w:sz w:val="16"/>
                <w:szCs w:val="16"/>
              </w:rPr>
            </w:pPr>
          </w:p>
        </w:tc>
        <w:tc>
          <w:tcPr>
            <w:tcW w:w="1943" w:type="dxa"/>
          </w:tcPr>
          <w:p w:rsidR="00071D1C" w:rsidRPr="00B138F3" w:rsidRDefault="00071D1C" w:rsidP="00B46D58">
            <w:pPr>
              <w:widowControl w:val="0"/>
              <w:jc w:val="center"/>
              <w:rPr>
                <w:rFonts w:ascii="GHEA Grapalat" w:hAnsi="GHEA Grapalat"/>
                <w:sz w:val="16"/>
                <w:szCs w:val="16"/>
              </w:rPr>
            </w:pPr>
          </w:p>
        </w:tc>
        <w:tc>
          <w:tcPr>
            <w:tcW w:w="2184" w:type="dxa"/>
          </w:tcPr>
          <w:p w:rsidR="00071D1C" w:rsidRPr="00B138F3" w:rsidRDefault="00071D1C" w:rsidP="00B46D58">
            <w:pPr>
              <w:widowControl w:val="0"/>
              <w:jc w:val="center"/>
              <w:rPr>
                <w:rFonts w:ascii="GHEA Grapalat" w:hAnsi="GHEA Grapalat"/>
                <w:sz w:val="16"/>
                <w:szCs w:val="16"/>
              </w:rPr>
            </w:pPr>
          </w:p>
        </w:tc>
        <w:tc>
          <w:tcPr>
            <w:tcW w:w="9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4" w:type="dxa"/>
            <w:vAlign w:val="center"/>
          </w:tcPr>
          <w:p w:rsidR="00071D1C" w:rsidRPr="006A1B2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094466" w:rsidRPr="00B138F3" w:rsidTr="0053132C">
        <w:trPr>
          <w:trHeight w:val="404"/>
          <w:jc w:val="center"/>
        </w:trPr>
        <w:tc>
          <w:tcPr>
            <w:tcW w:w="1666" w:type="dxa"/>
            <w:vAlign w:val="center"/>
          </w:tcPr>
          <w:p w:rsidR="00094466" w:rsidRPr="00B138F3" w:rsidRDefault="00094466" w:rsidP="00094466">
            <w:pPr>
              <w:widowControl w:val="0"/>
              <w:jc w:val="center"/>
              <w:rPr>
                <w:rFonts w:ascii="GHEA Grapalat" w:hAnsi="GHEA Grapalat"/>
                <w:sz w:val="16"/>
                <w:szCs w:val="16"/>
              </w:rPr>
            </w:pPr>
            <w:r>
              <w:rPr>
                <w:rFonts w:ascii="Sylfaen" w:hAnsi="Sylfaen" w:cs="Sylfaen"/>
                <w:b/>
                <w:sz w:val="18"/>
                <w:szCs w:val="18"/>
                <w:lang w:val="en-US"/>
              </w:rPr>
              <w:t>1</w:t>
            </w:r>
          </w:p>
        </w:tc>
        <w:tc>
          <w:tcPr>
            <w:tcW w:w="1943" w:type="dxa"/>
            <w:vAlign w:val="center"/>
          </w:tcPr>
          <w:p w:rsidR="00094466" w:rsidRPr="00B138F3" w:rsidRDefault="00094466" w:rsidP="00094466">
            <w:pPr>
              <w:widowControl w:val="0"/>
              <w:jc w:val="center"/>
              <w:rPr>
                <w:rFonts w:ascii="GHEA Grapalat" w:hAnsi="GHEA Grapalat"/>
                <w:sz w:val="16"/>
                <w:szCs w:val="16"/>
              </w:rPr>
            </w:pPr>
            <w:r>
              <w:rPr>
                <w:rFonts w:ascii="GHEA Grapalat" w:hAnsi="GHEA Grapalat"/>
                <w:sz w:val="20"/>
                <w:szCs w:val="20"/>
              </w:rPr>
              <w:t>09132200</w:t>
            </w:r>
          </w:p>
        </w:tc>
        <w:tc>
          <w:tcPr>
            <w:tcW w:w="2184" w:type="dxa"/>
            <w:vAlign w:val="center"/>
          </w:tcPr>
          <w:p w:rsidR="00094466" w:rsidRPr="00B138F3" w:rsidRDefault="00094466" w:rsidP="00094466">
            <w:pPr>
              <w:widowControl w:val="0"/>
              <w:jc w:val="center"/>
              <w:rPr>
                <w:rFonts w:ascii="GHEA Grapalat" w:hAnsi="GHEA Grapalat"/>
                <w:sz w:val="16"/>
                <w:szCs w:val="16"/>
              </w:rPr>
            </w:pPr>
            <w:r>
              <w:rPr>
                <w:rFonts w:ascii="Calibri" w:hAnsi="Calibri" w:cs="Calibri"/>
                <w:b/>
                <w:sz w:val="18"/>
                <w:szCs w:val="18"/>
                <w:lang w:val="en-US"/>
              </w:rPr>
              <w:t xml:space="preserve">Регуляр </w:t>
            </w:r>
            <w:r w:rsidRPr="00540D39">
              <w:rPr>
                <w:rFonts w:ascii="Calibri" w:hAnsi="Calibri" w:cs="Calibri"/>
                <w:b/>
                <w:sz w:val="18"/>
                <w:szCs w:val="18"/>
                <w:lang w:val="en-US"/>
              </w:rPr>
              <w:t>бензин</w:t>
            </w:r>
          </w:p>
        </w:tc>
        <w:tc>
          <w:tcPr>
            <w:tcW w:w="908"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sz w:val="16"/>
                <w:szCs w:val="16"/>
              </w:rPr>
            </w:pPr>
            <w:r>
              <w:rPr>
                <w:rFonts w:ascii="GHEA Grapalat" w:hAnsi="GHEA Grapalat"/>
                <w:sz w:val="20"/>
                <w:lang w:val="pt-BR"/>
              </w:rPr>
              <w:t>...</w:t>
            </w:r>
            <w:r w:rsidRPr="00A71D81">
              <w:rPr>
                <w:rFonts w:ascii="GHEA Grapalat" w:hAnsi="GHEA Grapalat"/>
                <w:sz w:val="20"/>
                <w:lang w:val="pt-BR"/>
              </w:rPr>
              <w:t xml:space="preserve"> %</w:t>
            </w:r>
          </w:p>
        </w:tc>
        <w:tc>
          <w:tcPr>
            <w:tcW w:w="947"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sz w:val="16"/>
                <w:szCs w:val="16"/>
              </w:rPr>
            </w:pPr>
            <w:r>
              <w:rPr>
                <w:rFonts w:ascii="GHEA Grapalat" w:hAnsi="GHEA Grapalat"/>
                <w:sz w:val="20"/>
                <w:lang w:val="pt-BR"/>
              </w:rPr>
              <w:t xml:space="preserve">10 </w:t>
            </w:r>
            <w:r w:rsidRPr="00A71D81">
              <w:rPr>
                <w:rFonts w:ascii="GHEA Grapalat" w:hAnsi="GHEA Grapalat"/>
                <w:sz w:val="20"/>
                <w:lang w:val="pt-BR"/>
              </w:rPr>
              <w:t>%</w:t>
            </w:r>
          </w:p>
        </w:tc>
        <w:tc>
          <w:tcPr>
            <w:tcW w:w="661"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15</w:t>
            </w:r>
            <w:r w:rsidRPr="00A71D81">
              <w:rPr>
                <w:rFonts w:ascii="GHEA Grapalat" w:hAnsi="GHEA Grapalat"/>
                <w:sz w:val="20"/>
                <w:lang w:val="pt-BR"/>
              </w:rPr>
              <w:t xml:space="preserve"> %</w:t>
            </w:r>
          </w:p>
        </w:tc>
        <w:tc>
          <w:tcPr>
            <w:tcW w:w="809"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20</w:t>
            </w:r>
            <w:r w:rsidRPr="00A71D81">
              <w:rPr>
                <w:rFonts w:ascii="GHEA Grapalat" w:hAnsi="GHEA Grapalat"/>
                <w:sz w:val="20"/>
                <w:lang w:val="pt-BR"/>
              </w:rPr>
              <w:t xml:space="preserve"> %</w:t>
            </w:r>
          </w:p>
        </w:tc>
        <w:tc>
          <w:tcPr>
            <w:tcW w:w="522"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30</w:t>
            </w:r>
            <w:r w:rsidRPr="00A71D81">
              <w:rPr>
                <w:rFonts w:ascii="GHEA Grapalat" w:hAnsi="GHEA Grapalat"/>
                <w:sz w:val="20"/>
                <w:lang w:val="pt-BR"/>
              </w:rPr>
              <w:t xml:space="preserve"> %</w:t>
            </w:r>
          </w:p>
        </w:tc>
        <w:tc>
          <w:tcPr>
            <w:tcW w:w="603"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40</w:t>
            </w:r>
            <w:r w:rsidRPr="00A71D81">
              <w:rPr>
                <w:rFonts w:ascii="GHEA Grapalat" w:hAnsi="GHEA Grapalat"/>
                <w:sz w:val="20"/>
                <w:lang w:val="pt-BR"/>
              </w:rPr>
              <w:t xml:space="preserve"> %</w:t>
            </w:r>
          </w:p>
        </w:tc>
        <w:tc>
          <w:tcPr>
            <w:tcW w:w="674"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50</w:t>
            </w:r>
            <w:r w:rsidRPr="00A71D81">
              <w:rPr>
                <w:rFonts w:ascii="GHEA Grapalat" w:hAnsi="GHEA Grapalat"/>
                <w:sz w:val="20"/>
                <w:lang w:val="pt-BR"/>
              </w:rPr>
              <w:t xml:space="preserve"> %</w:t>
            </w:r>
          </w:p>
        </w:tc>
        <w:tc>
          <w:tcPr>
            <w:tcW w:w="787"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60</w:t>
            </w:r>
            <w:r w:rsidRPr="00A71D81">
              <w:rPr>
                <w:rFonts w:ascii="GHEA Grapalat" w:hAnsi="GHEA Grapalat"/>
                <w:sz w:val="20"/>
                <w:lang w:val="pt-BR"/>
              </w:rPr>
              <w:t xml:space="preserve"> %</w:t>
            </w:r>
          </w:p>
        </w:tc>
        <w:tc>
          <w:tcPr>
            <w:tcW w:w="864"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70</w:t>
            </w:r>
            <w:r w:rsidRPr="00A71D81">
              <w:rPr>
                <w:rFonts w:ascii="GHEA Grapalat" w:hAnsi="GHEA Grapalat"/>
                <w:sz w:val="20"/>
                <w:lang w:val="pt-BR"/>
              </w:rPr>
              <w:t xml:space="preserve"> %</w:t>
            </w:r>
          </w:p>
        </w:tc>
        <w:tc>
          <w:tcPr>
            <w:tcW w:w="834"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80</w:t>
            </w:r>
            <w:r w:rsidRPr="00A71D81">
              <w:rPr>
                <w:rFonts w:ascii="GHEA Grapalat" w:hAnsi="GHEA Grapalat"/>
                <w:sz w:val="20"/>
                <w:lang w:val="pt-BR"/>
              </w:rPr>
              <w:t xml:space="preserve"> %</w:t>
            </w:r>
          </w:p>
        </w:tc>
        <w:tc>
          <w:tcPr>
            <w:tcW w:w="911"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90</w:t>
            </w:r>
            <w:r w:rsidRPr="00A71D81">
              <w:rPr>
                <w:rFonts w:ascii="GHEA Grapalat" w:hAnsi="GHEA Grapalat"/>
                <w:sz w:val="20"/>
                <w:lang w:val="pt-BR"/>
              </w:rPr>
              <w:t xml:space="preserve"> %</w:t>
            </w:r>
          </w:p>
        </w:tc>
        <w:tc>
          <w:tcPr>
            <w:tcW w:w="838"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754" w:type="dxa"/>
          </w:tcPr>
          <w:p w:rsidR="00094466" w:rsidRPr="00A71D81" w:rsidRDefault="00094466" w:rsidP="00094466">
            <w:pPr>
              <w:jc w:val="center"/>
              <w:rPr>
                <w:rFonts w:ascii="GHEA Grapalat" w:hAnsi="GHEA Grapalat"/>
                <w:sz w:val="20"/>
                <w:lang w:val="pt-BR"/>
              </w:rPr>
            </w:pPr>
          </w:p>
          <w:p w:rsidR="00094466" w:rsidRPr="00A71D81" w:rsidRDefault="00094466" w:rsidP="00094466">
            <w:pPr>
              <w:jc w:val="center"/>
              <w:rPr>
                <w:rFonts w:ascii="GHEA Grapalat" w:hAnsi="GHEA Grapalat"/>
                <w:sz w:val="20"/>
                <w:lang w:val="pt-BR"/>
              </w:rPr>
            </w:pPr>
          </w:p>
          <w:p w:rsidR="00094466" w:rsidRPr="00B138F3" w:rsidRDefault="00094466" w:rsidP="00094466">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E868D8" w:rsidRPr="00E868D8" w:rsidRDefault="00E868D8" w:rsidP="00E868D8">
            <w:pPr>
              <w:jc w:val="center"/>
              <w:rPr>
                <w:rFonts w:ascii="GHEA Grapalat" w:hAnsi="GHEA Grapalat"/>
                <w:sz w:val="22"/>
                <w:szCs w:val="22"/>
              </w:rPr>
            </w:pPr>
            <w:r w:rsidRPr="00E868D8">
              <w:rPr>
                <w:rFonts w:ascii="GHEA Grapalat" w:hAnsi="GHEA Grapalat"/>
              </w:rPr>
              <w:t>«Араратская муниципальная коммунальная служба» БО</w:t>
            </w:r>
            <w:r w:rsidRPr="00E868D8">
              <w:rPr>
                <w:rFonts w:ascii="GHEA Grapalat" w:hAnsi="GHEA Grapalat"/>
                <w:sz w:val="22"/>
                <w:szCs w:val="22"/>
              </w:rPr>
              <w:t xml:space="preserve">            г.Арарат, Шаумяна 65</w:t>
            </w:r>
          </w:p>
          <w:p w:rsidR="00E868D8" w:rsidRPr="00E868D8" w:rsidRDefault="00E868D8" w:rsidP="00E868D8">
            <w:pPr>
              <w:pStyle w:val="1"/>
              <w:rPr>
                <w:rFonts w:ascii="GHEA Grapalat" w:eastAsia="@Arial Unicode MS" w:hAnsi="GHEA Grapalat" w:cs="@Arial Unicode MS"/>
                <w:sz w:val="22"/>
                <w:szCs w:val="22"/>
                <w:lang w:val="pt-BR" w:eastAsia="zh-CN"/>
              </w:rPr>
            </w:pPr>
            <w:r w:rsidRPr="00E868D8">
              <w:rPr>
                <w:rFonts w:ascii="GHEA Grapalat" w:eastAsia="@Arial Unicode MS" w:hAnsi="GHEA Grapalat" w:cs="@Arial Unicode MS"/>
                <w:sz w:val="22"/>
                <w:szCs w:val="22"/>
                <w:lang w:eastAsia="zh-CN"/>
              </w:rPr>
              <w:t xml:space="preserve">Н/С </w:t>
            </w:r>
            <w:r w:rsidRPr="00E868D8">
              <w:rPr>
                <w:rFonts w:ascii="GHEA Grapalat" w:eastAsia="@Arial Unicode MS" w:hAnsi="GHEA Grapalat" w:cs="@Arial Unicode MS"/>
                <w:sz w:val="22"/>
                <w:szCs w:val="22"/>
                <w:lang w:val="pt-BR" w:eastAsia="zh-CN"/>
              </w:rPr>
              <w:t>900422101114</w:t>
            </w:r>
          </w:p>
          <w:p w:rsidR="00E868D8" w:rsidRPr="00E868D8" w:rsidRDefault="00E868D8" w:rsidP="00E868D8">
            <w:pPr>
              <w:widowControl w:val="0"/>
              <w:jc w:val="center"/>
              <w:rPr>
                <w:rFonts w:ascii="GHEA Grapalat" w:hAnsi="GHEA Grapalat" w:cs="Arial"/>
                <w:sz w:val="22"/>
                <w:szCs w:val="22"/>
              </w:rPr>
            </w:pPr>
            <w:r w:rsidRPr="00E868D8">
              <w:rPr>
                <w:rFonts w:ascii="GHEA Grapalat" w:hAnsi="GHEA Grapalat"/>
                <w:sz w:val="22"/>
                <w:szCs w:val="22"/>
              </w:rPr>
              <w:lastRenderedPageBreak/>
              <w:t>УНН</w:t>
            </w:r>
            <w:r w:rsidRPr="00E868D8">
              <w:rPr>
                <w:rFonts w:ascii="GHEA Grapalat" w:hAnsi="GHEA Grapalat" w:cs="Sylfaen"/>
                <w:sz w:val="22"/>
                <w:szCs w:val="22"/>
                <w:lang w:val="pt-BR"/>
              </w:rPr>
              <w:t xml:space="preserve"> 04111857</w:t>
            </w:r>
          </w:p>
          <w:p w:rsidR="00E868D8" w:rsidRPr="00E868D8" w:rsidRDefault="00E868D8" w:rsidP="00E868D8">
            <w:pPr>
              <w:widowControl w:val="0"/>
              <w:jc w:val="center"/>
              <w:rPr>
                <w:rFonts w:ascii="GHEA Grapalat" w:hAnsi="GHEA Grapalat" w:cs="Arial"/>
              </w:rPr>
            </w:pPr>
            <w:r w:rsidRPr="00E868D8">
              <w:rPr>
                <w:rFonts w:ascii="GHEA Grapalat" w:hAnsi="GHEA Grapalat" w:cs="Arial"/>
                <w:sz w:val="22"/>
                <w:szCs w:val="22"/>
              </w:rPr>
              <w:t>А.Акопян</w:t>
            </w:r>
          </w:p>
          <w:p w:rsidR="00C345D6" w:rsidRPr="00B138F3" w:rsidRDefault="00C345D6" w:rsidP="00B46D58">
            <w:pPr>
              <w:widowControl w:val="0"/>
              <w:spacing w:after="160"/>
              <w:jc w:val="center"/>
              <w:rPr>
                <w:rFonts w:ascii="GHEA Grapalat" w:hAnsi="GHEA Grapalat" w:cs="Sylfaen"/>
                <w:b/>
                <w:bCs/>
              </w:rPr>
            </w:pPr>
          </w:p>
          <w:p w:rsidR="00071D1C" w:rsidRPr="006A1B20" w:rsidRDefault="00AB4EAB" w:rsidP="00B46D58">
            <w:pPr>
              <w:widowControl w:val="0"/>
              <w:jc w:val="center"/>
              <w:rPr>
                <w:rFonts w:ascii="GHEA Grapalat" w:hAnsi="GHEA Grapalat"/>
              </w:rPr>
            </w:pPr>
            <w:r w:rsidRPr="006A1B2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34013B" w:rsidRDefault="0034013B" w:rsidP="00B46D58">
      <w:pPr>
        <w:widowControl w:val="0"/>
        <w:spacing w:after="160"/>
        <w:ind w:left="-142" w:firstLine="142"/>
        <w:jc w:val="center"/>
        <w:rPr>
          <w:rFonts w:ascii="GHEA Grapalat" w:hAnsi="GHEA Grapalat" w:cs="Sylfaen"/>
          <w:b/>
        </w:rPr>
      </w:pPr>
    </w:p>
    <w:p w:rsidR="0034013B" w:rsidRDefault="0034013B" w:rsidP="0034013B">
      <w:pPr>
        <w:widowControl w:val="0"/>
        <w:spacing w:after="160"/>
        <w:ind w:left="-142" w:firstLine="142"/>
        <w:jc w:val="center"/>
        <w:rPr>
          <w:rFonts w:ascii="GHEA Grapalat" w:hAnsi="GHEA Grapalat" w:cs="Sylfaen"/>
          <w:b/>
        </w:rPr>
      </w:pPr>
    </w:p>
    <w:p w:rsidR="0034013B" w:rsidRPr="00BA20A0" w:rsidRDefault="0034013B" w:rsidP="0034013B">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34013B" w:rsidRPr="00BA20A0" w:rsidRDefault="0034013B" w:rsidP="0034013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4013B" w:rsidRPr="00BA20A0" w:rsidRDefault="0034013B" w:rsidP="0034013B">
      <w:pPr>
        <w:jc w:val="center"/>
        <w:rPr>
          <w:rFonts w:ascii="GHEA Grapalat" w:hAnsi="GHEA Grapalat" w:cs="GHEA Grapalat"/>
        </w:rPr>
      </w:pPr>
    </w:p>
    <w:p w:rsidR="0034013B" w:rsidRPr="00BA20A0" w:rsidRDefault="0034013B" w:rsidP="0034013B">
      <w:pPr>
        <w:jc w:val="center"/>
        <w:rPr>
          <w:rFonts w:ascii="GHEA Grapalat" w:hAnsi="GHEA Grapalat" w:cs="GHEA Grapalat"/>
        </w:rPr>
      </w:pPr>
      <w:r w:rsidRPr="00BA20A0">
        <w:rPr>
          <w:rFonts w:ascii="GHEA Grapalat" w:hAnsi="GHEA Grapalat" w:cs="GHEA Grapalat"/>
        </w:rPr>
        <w:t>УВЕДОМЛЕНИЕ</w:t>
      </w:r>
    </w:p>
    <w:p w:rsidR="0034013B" w:rsidRPr="00BA20A0" w:rsidRDefault="0034013B" w:rsidP="0034013B">
      <w:pPr>
        <w:jc w:val="center"/>
        <w:rPr>
          <w:rFonts w:ascii="GHEA Grapalat" w:hAnsi="GHEA Grapalat" w:cs="GHEA Grapalat"/>
          <w:lang w:val="hy-AM"/>
        </w:rPr>
      </w:pPr>
    </w:p>
    <w:p w:rsidR="0034013B" w:rsidRPr="00BA20A0" w:rsidRDefault="0034013B" w:rsidP="0034013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4013B" w:rsidRPr="00BA20A0" w:rsidRDefault="0034013B" w:rsidP="0034013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4013B" w:rsidRPr="00BA20A0" w:rsidRDefault="0034013B" w:rsidP="0034013B">
      <w:pPr>
        <w:rPr>
          <w:rFonts w:ascii="GHEA Grapalat" w:hAnsi="GHEA Grapalat"/>
          <w:vertAlign w:val="superscript"/>
          <w:lang w:val="es-ES"/>
        </w:rPr>
      </w:pPr>
    </w:p>
    <w:p w:rsidR="0034013B" w:rsidRPr="00BA20A0" w:rsidRDefault="0034013B" w:rsidP="0034013B">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4013B" w:rsidRPr="00BA20A0" w:rsidRDefault="0034013B" w:rsidP="0034013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4013B" w:rsidRPr="00BA20A0" w:rsidRDefault="0034013B" w:rsidP="0034013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4013B" w:rsidRPr="00BA20A0" w:rsidRDefault="0034013B" w:rsidP="0034013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4013B" w:rsidRPr="00BA20A0" w:rsidRDefault="0034013B" w:rsidP="0034013B">
      <w:pPr>
        <w:rPr>
          <w:rFonts w:ascii="GHEA Grapalat" w:hAnsi="GHEA Grapalat" w:cs="Sylfaen"/>
          <w:sz w:val="20"/>
          <w:szCs w:val="20"/>
          <w:lang w:val="es-ES"/>
        </w:rPr>
      </w:pPr>
    </w:p>
    <w:p w:rsidR="0034013B" w:rsidRPr="00BA20A0" w:rsidRDefault="0034013B" w:rsidP="0034013B">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4013B" w:rsidRPr="00BA20A0" w:rsidRDefault="0034013B" w:rsidP="0034013B">
      <w:pPr>
        <w:jc w:val="center"/>
        <w:rPr>
          <w:rFonts w:ascii="GHEA Grapalat" w:hAnsi="GHEA Grapalat" w:cs="GHEA Grapalat"/>
          <w:lang w:val="es-ES"/>
        </w:rPr>
      </w:pPr>
    </w:p>
    <w:p w:rsidR="0034013B" w:rsidRPr="00BA20A0" w:rsidRDefault="0034013B" w:rsidP="0034013B">
      <w:pPr>
        <w:jc w:val="center"/>
        <w:rPr>
          <w:rFonts w:ascii="GHEA Grapalat" w:hAnsi="GHEA Grapalat" w:cs="Sylfaen"/>
          <w:b/>
          <w:lang w:val="es-ES"/>
        </w:rPr>
      </w:pPr>
    </w:p>
    <w:p w:rsidR="0034013B" w:rsidRPr="00BA20A0" w:rsidRDefault="0034013B" w:rsidP="0034013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4013B" w:rsidRPr="00BA20A0" w:rsidRDefault="0034013B" w:rsidP="0034013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4013B" w:rsidRPr="00BA20A0" w:rsidRDefault="0034013B" w:rsidP="0034013B">
      <w:pPr>
        <w:jc w:val="right"/>
        <w:rPr>
          <w:rFonts w:ascii="GHEA Grapalat" w:hAnsi="GHEA Grapalat"/>
          <w:sz w:val="20"/>
          <w:lang w:val="hy-AM"/>
        </w:rPr>
      </w:pPr>
      <w:r w:rsidRPr="00BA20A0">
        <w:rPr>
          <w:rFonts w:ascii="GHEA Grapalat" w:hAnsi="GHEA Grapalat"/>
          <w:sz w:val="20"/>
          <w:lang w:val="hy-AM"/>
        </w:rPr>
        <w:t xml:space="preserve">    </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4013B" w:rsidRPr="00BA20A0" w:rsidRDefault="0034013B" w:rsidP="0034013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4013B" w:rsidRPr="00BA20A0" w:rsidRDefault="0034013B" w:rsidP="0034013B">
      <w:pPr>
        <w:jc w:val="center"/>
        <w:rPr>
          <w:rFonts w:ascii="GHEA Grapalat" w:hAnsi="GHEA Grapalat" w:cs="Sylfaen"/>
          <w:sz w:val="16"/>
          <w:szCs w:val="16"/>
          <w:lang w:val="es-ES"/>
        </w:rPr>
      </w:pPr>
    </w:p>
    <w:p w:rsidR="0034013B" w:rsidRPr="00BA20A0" w:rsidRDefault="0034013B" w:rsidP="0034013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34013B" w:rsidRPr="00C60645" w:rsidRDefault="0034013B" w:rsidP="0034013B">
      <w:pPr>
        <w:jc w:val="center"/>
        <w:rPr>
          <w:ins w:id="3" w:author="Inesa Kocharyan" w:date="2025-02-19T10:39:00Z"/>
          <w:rFonts w:ascii="GHEA Grapalat" w:hAnsi="GHEA Grapalat" w:cs="Sylfaen"/>
          <w:b/>
          <w:lang w:val="es-ES"/>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34013B">
      <w:pPr>
        <w:widowControl w:val="0"/>
        <w:spacing w:after="160"/>
        <w:ind w:left="-142" w:firstLine="142"/>
        <w:jc w:val="center"/>
        <w:rPr>
          <w:rFonts w:ascii="GHEA Grapalat" w:hAnsi="GHEA Grapalat" w:cs="Sylfaen"/>
          <w:b/>
        </w:rPr>
      </w:pPr>
    </w:p>
    <w:p w:rsidR="0034013B" w:rsidRPr="00B138F3" w:rsidRDefault="0034013B" w:rsidP="00B46D58">
      <w:pPr>
        <w:widowControl w:val="0"/>
        <w:spacing w:after="160"/>
        <w:ind w:left="-142" w:firstLine="142"/>
        <w:jc w:val="center"/>
        <w:rPr>
          <w:rFonts w:ascii="GHEA Grapalat" w:hAnsi="GHEA Grapalat" w:cs="Sylfaen"/>
          <w:b/>
        </w:rPr>
      </w:pPr>
    </w:p>
    <w:sectPr w:rsidR="0034013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C2D" w:rsidRDefault="004A4C2D">
      <w:r>
        <w:separator/>
      </w:r>
    </w:p>
  </w:endnote>
  <w:endnote w:type="continuationSeparator" w:id="0">
    <w:p w:rsidR="004A4C2D" w:rsidRDefault="004A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E868D8" w:rsidRPr="00C861E9" w:rsidRDefault="00E868D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7C9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C2D" w:rsidRDefault="004A4C2D">
      <w:r>
        <w:separator/>
      </w:r>
    </w:p>
  </w:footnote>
  <w:footnote w:type="continuationSeparator" w:id="0">
    <w:p w:rsidR="004A4C2D" w:rsidRDefault="004A4C2D">
      <w:r>
        <w:continuationSeparator/>
      </w:r>
    </w:p>
  </w:footnote>
  <w:footnote w:id="1">
    <w:p w:rsidR="00E868D8" w:rsidRPr="00CD6B60" w:rsidRDefault="00E868D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868D8" w:rsidRPr="00CD6B60" w:rsidRDefault="00E868D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868D8" w:rsidRPr="00CD6B60" w:rsidRDefault="00E868D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868D8" w:rsidRPr="00CD6B60" w:rsidRDefault="00E868D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E868D8" w:rsidRPr="00CA2B01" w:rsidRDefault="00E868D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868D8" w:rsidRPr="00CA2B01" w:rsidRDefault="00E868D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868D8" w:rsidRPr="00CA2B01" w:rsidRDefault="00E868D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E868D8" w:rsidRPr="005D5092" w:rsidRDefault="00E868D8"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868D8" w:rsidRPr="0034222E" w:rsidRDefault="00E868D8" w:rsidP="00AF1F59">
      <w:pPr>
        <w:pStyle w:val="af2"/>
        <w:jc w:val="both"/>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868D8" w:rsidRDefault="00E868D8" w:rsidP="00636142">
      <w:pPr>
        <w:pStyle w:val="af2"/>
        <w:jc w:val="both"/>
        <w:rPr>
          <w:rFonts w:ascii="GHEA Grapalat" w:hAnsi="GHEA Grapalat"/>
          <w:i/>
          <w:lang w:val="hy-AM"/>
        </w:rPr>
      </w:pPr>
    </w:p>
    <w:p w:rsidR="00E868D8" w:rsidRPr="002227A9" w:rsidRDefault="00E868D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868D8" w:rsidRPr="00636142" w:rsidRDefault="00E868D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868D8" w:rsidRPr="0092041F" w:rsidRDefault="00E868D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868D8" w:rsidRPr="0092041F" w:rsidRDefault="00E868D8" w:rsidP="00C67FAB">
      <w:pPr>
        <w:pStyle w:val="af2"/>
        <w:jc w:val="both"/>
        <w:rPr>
          <w:rFonts w:ascii="GHEA Grapalat" w:hAnsi="GHEA Grapalat"/>
          <w:i/>
        </w:rPr>
      </w:pPr>
    </w:p>
  </w:footnote>
  <w:footnote w:id="5">
    <w:p w:rsidR="00E868D8" w:rsidRPr="004A4643" w:rsidRDefault="00E868D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E868D8" w:rsidRPr="00A31673" w:rsidRDefault="00E868D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E868D8" w:rsidRPr="008416BA" w:rsidRDefault="00E868D8"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868D8" w:rsidRDefault="00E868D8" w:rsidP="006B3E56">
      <w:pPr>
        <w:jc w:val="both"/>
      </w:pPr>
    </w:p>
    <w:p w:rsidR="00E868D8" w:rsidRPr="008B70EB" w:rsidRDefault="00E868D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868D8" w:rsidRPr="008B70EB" w:rsidRDefault="00E868D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868D8" w:rsidRPr="008B70EB" w:rsidRDefault="00E868D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868D8" w:rsidRDefault="00E868D8" w:rsidP="00637230">
      <w:pPr>
        <w:jc w:val="both"/>
        <w:rPr>
          <w:rFonts w:asciiTheme="minorHAnsi" w:hAnsiTheme="minorHAnsi"/>
          <w:lang w:val="af-ZA"/>
        </w:rPr>
      </w:pPr>
    </w:p>
  </w:footnote>
  <w:footnote w:id="8">
    <w:p w:rsidR="00E868D8" w:rsidRPr="00D3436F" w:rsidRDefault="00E868D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868D8" w:rsidRPr="00D3436F" w:rsidRDefault="00E868D8">
      <w:pPr>
        <w:pStyle w:val="af2"/>
        <w:rPr>
          <w:lang w:val="es-ES"/>
        </w:rPr>
      </w:pPr>
    </w:p>
  </w:footnote>
  <w:footnote w:id="9">
    <w:p w:rsidR="00E868D8" w:rsidRPr="008842CE" w:rsidRDefault="00E868D8" w:rsidP="003D2FE2">
      <w:pPr>
        <w:pStyle w:val="af2"/>
        <w:jc w:val="both"/>
      </w:pPr>
    </w:p>
  </w:footnote>
  <w:footnote w:id="10">
    <w:p w:rsidR="00E868D8" w:rsidRPr="008842CE" w:rsidRDefault="00E868D8" w:rsidP="000A214C">
      <w:pPr>
        <w:pStyle w:val="af2"/>
        <w:jc w:val="both"/>
      </w:pPr>
    </w:p>
  </w:footnote>
  <w:footnote w:id="11">
    <w:p w:rsidR="00E868D8" w:rsidRDefault="00E868D8"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868D8" w:rsidRPr="00F21C0D" w:rsidRDefault="00E868D8" w:rsidP="00D3436F">
      <w:pPr>
        <w:pStyle w:val="af2"/>
        <w:widowControl w:val="0"/>
        <w:jc w:val="both"/>
        <w:rPr>
          <w:lang w:val="hy-AM"/>
        </w:rPr>
      </w:pPr>
    </w:p>
  </w:footnote>
  <w:footnote w:id="12">
    <w:p w:rsidR="00E868D8" w:rsidRPr="00402BC3" w:rsidRDefault="00E868D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868D8" w:rsidRPr="00552088" w:rsidRDefault="00E868D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868D8" w:rsidRPr="00D3436F" w:rsidRDefault="00E868D8">
      <w:pPr>
        <w:pStyle w:val="af2"/>
        <w:rPr>
          <w:lang w:val="hy-AM"/>
        </w:rPr>
      </w:pPr>
    </w:p>
  </w:footnote>
  <w:footnote w:id="13">
    <w:p w:rsidR="00E868D8" w:rsidRPr="008842CE" w:rsidRDefault="00E868D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868D8" w:rsidRPr="00D3436F" w:rsidRDefault="00E868D8">
      <w:pPr>
        <w:pStyle w:val="af2"/>
        <w:rPr>
          <w:lang w:val="hy-AM"/>
        </w:rPr>
      </w:pPr>
    </w:p>
  </w:footnote>
  <w:footnote w:id="14">
    <w:p w:rsidR="00E868D8" w:rsidRPr="00D3436F" w:rsidRDefault="00E868D8" w:rsidP="0034013B">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E868D8" w:rsidRPr="008842CE" w:rsidRDefault="00E868D8" w:rsidP="0034013B">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868D8" w:rsidRPr="00D3436F" w:rsidRDefault="00E868D8" w:rsidP="0034013B">
      <w:pPr>
        <w:pStyle w:val="af2"/>
        <w:rPr>
          <w:lang w:val="hy-AM"/>
        </w:rPr>
      </w:pPr>
    </w:p>
  </w:footnote>
  <w:footnote w:id="16">
    <w:p w:rsidR="00E868D8" w:rsidRPr="008842CE" w:rsidRDefault="00E868D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rsidR="00E868D8" w:rsidRPr="008842CE" w:rsidRDefault="00E868D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76"/>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66"/>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5DB"/>
    <w:rsid w:val="000C264F"/>
    <w:rsid w:val="000C324B"/>
    <w:rsid w:val="000C36C6"/>
    <w:rsid w:val="000C3F69"/>
    <w:rsid w:val="000C5529"/>
    <w:rsid w:val="000C5A09"/>
    <w:rsid w:val="000C6A8B"/>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7A"/>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2FBA"/>
    <w:rsid w:val="001A3FEC"/>
    <w:rsid w:val="001A43A4"/>
    <w:rsid w:val="001A4EF7"/>
    <w:rsid w:val="001A5BC8"/>
    <w:rsid w:val="001A5C02"/>
    <w:rsid w:val="001A6561"/>
    <w:rsid w:val="001A6B31"/>
    <w:rsid w:val="001A77DF"/>
    <w:rsid w:val="001B0AED"/>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3E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9CD"/>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B1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1C2"/>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41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13B"/>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25"/>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FD"/>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9FC"/>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1"/>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C2D"/>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3C0"/>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BE1"/>
    <w:rsid w:val="00512D1F"/>
    <w:rsid w:val="00512DDB"/>
    <w:rsid w:val="00513C9C"/>
    <w:rsid w:val="0051446E"/>
    <w:rsid w:val="00514A66"/>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132C"/>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A2E"/>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164"/>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51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C9E"/>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B20"/>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3E1"/>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8E"/>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E44"/>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EA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7F"/>
    <w:rsid w:val="008326D8"/>
    <w:rsid w:val="0083296C"/>
    <w:rsid w:val="008338DD"/>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91C"/>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022"/>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868"/>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998"/>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0A0"/>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535"/>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EF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2A6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321"/>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1A10"/>
    <w:rsid w:val="00C324F0"/>
    <w:rsid w:val="00C33115"/>
    <w:rsid w:val="00C33B35"/>
    <w:rsid w:val="00C3421C"/>
    <w:rsid w:val="00C34296"/>
    <w:rsid w:val="00C34414"/>
    <w:rsid w:val="00C345D6"/>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6E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E1E"/>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7E1"/>
    <w:rsid w:val="00D70281"/>
    <w:rsid w:val="00D710BC"/>
    <w:rsid w:val="00D71259"/>
    <w:rsid w:val="00D72741"/>
    <w:rsid w:val="00D7354F"/>
    <w:rsid w:val="00D7435F"/>
    <w:rsid w:val="00D746A9"/>
    <w:rsid w:val="00D74CCE"/>
    <w:rsid w:val="00D7504A"/>
    <w:rsid w:val="00D753DD"/>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82"/>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0A40"/>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8D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872"/>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9F"/>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227"/>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17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B29"/>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125849-E672-4411-9A88-9A7DA120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34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ACB86-F0AA-4B56-BE68-A20AEB1E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Pages>
  <Words>20744</Words>
  <Characters>118244</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1297</cp:revision>
  <cp:lastPrinted>2018-02-16T07:12:00Z</cp:lastPrinted>
  <dcterms:created xsi:type="dcterms:W3CDTF">2019-10-28T07:04:00Z</dcterms:created>
  <dcterms:modified xsi:type="dcterms:W3CDTF">2026-01-09T05:59:00Z</dcterms:modified>
</cp:coreProperties>
</file>